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CF933" w14:textId="3256BF10" w:rsidR="00720852" w:rsidRPr="00840F69" w:rsidRDefault="007C071D" w:rsidP="00010124">
      <w:pPr>
        <w:snapToGrid w:val="0"/>
        <w:spacing w:line="300" w:lineRule="auto"/>
        <w:ind w:right="-29"/>
        <w:jc w:val="center"/>
        <w:rPr>
          <w:rFonts w:ascii="ＭＳ Ｐ明朝" w:eastAsia="ＭＳ Ｐ明朝" w:hAnsi="ＭＳ Ｐ明朝"/>
          <w:szCs w:val="21"/>
        </w:rPr>
      </w:pPr>
      <w:r>
        <w:rPr>
          <w:rFonts w:ascii="ＭＳ Ｐ明朝" w:eastAsia="ＭＳ Ｐ明朝" w:hAnsi="ＭＳ Ｐ明朝" w:hint="eastAsia"/>
          <w:szCs w:val="21"/>
        </w:rPr>
        <w:t>令和</w:t>
      </w:r>
      <w:r w:rsidR="002B0CDD">
        <w:rPr>
          <w:rFonts w:ascii="ＭＳ Ｐ明朝" w:eastAsia="ＭＳ Ｐ明朝" w:hAnsi="ＭＳ Ｐ明朝" w:hint="eastAsia"/>
          <w:szCs w:val="21"/>
        </w:rPr>
        <w:t>7</w:t>
      </w:r>
      <w:r w:rsidR="00720852" w:rsidRPr="00840F69">
        <w:rPr>
          <w:rFonts w:ascii="ＭＳ Ｐ明朝" w:eastAsia="ＭＳ Ｐ明朝" w:hAnsi="ＭＳ Ｐ明朝" w:hint="eastAsia"/>
          <w:szCs w:val="21"/>
        </w:rPr>
        <w:t>年度公認</w:t>
      </w:r>
      <w:r w:rsidR="00C25F8F">
        <w:rPr>
          <w:rFonts w:ascii="ＭＳ Ｐ明朝" w:eastAsia="ＭＳ Ｐ明朝" w:hAnsi="ＭＳ Ｐ明朝" w:hint="eastAsia"/>
          <w:szCs w:val="21"/>
        </w:rPr>
        <w:t>ハンドボール</w:t>
      </w:r>
      <w:r w:rsidR="00720852" w:rsidRPr="00840F69">
        <w:rPr>
          <w:rFonts w:ascii="ＭＳ Ｐ明朝" w:eastAsia="ＭＳ Ｐ明朝" w:hAnsi="ＭＳ Ｐ明朝" w:hint="eastAsia"/>
          <w:szCs w:val="21"/>
        </w:rPr>
        <w:t>スタートコーチ養成講習会</w:t>
      </w:r>
    </w:p>
    <w:p w14:paraId="5910D877" w14:textId="77777777" w:rsidR="006D4EE6" w:rsidRPr="00840F69" w:rsidRDefault="006D4EE6" w:rsidP="00010124">
      <w:pPr>
        <w:snapToGrid w:val="0"/>
        <w:spacing w:line="300" w:lineRule="auto"/>
        <w:ind w:right="-29"/>
        <w:jc w:val="center"/>
        <w:rPr>
          <w:rFonts w:ascii="ＭＳ Ｐ明朝" w:eastAsia="ＭＳ Ｐ明朝" w:hAnsi="ＭＳ Ｐ明朝"/>
          <w:szCs w:val="21"/>
        </w:rPr>
      </w:pPr>
      <w:r w:rsidRPr="00840F69">
        <w:rPr>
          <w:rFonts w:ascii="ＭＳ Ｐ明朝" w:eastAsia="ＭＳ Ｐ明朝" w:hAnsi="ＭＳ Ｐ明朝"/>
          <w:szCs w:val="21"/>
        </w:rPr>
        <w:t>開催要項</w:t>
      </w:r>
    </w:p>
    <w:p w14:paraId="764D3D3F" w14:textId="77777777" w:rsidR="00720852" w:rsidRPr="00840F69" w:rsidRDefault="00720852" w:rsidP="00010124">
      <w:pPr>
        <w:snapToGrid w:val="0"/>
        <w:spacing w:line="276" w:lineRule="auto"/>
        <w:rPr>
          <w:rFonts w:ascii="ＭＳ Ｐ明朝" w:eastAsia="ＭＳ Ｐ明朝" w:hAnsi="ＭＳ Ｐ明朝"/>
          <w:szCs w:val="21"/>
        </w:rPr>
      </w:pPr>
    </w:p>
    <w:p w14:paraId="0C3388EF" w14:textId="77777777" w:rsidR="00C668B8" w:rsidRDefault="006D4EE6" w:rsidP="00010124">
      <w:pPr>
        <w:numPr>
          <w:ilvl w:val="0"/>
          <w:numId w:val="39"/>
        </w:numPr>
        <w:snapToGrid w:val="0"/>
        <w:spacing w:line="276" w:lineRule="auto"/>
        <w:rPr>
          <w:rFonts w:ascii="ＭＳ Ｐ明朝" w:eastAsia="ＭＳ Ｐ明朝" w:hAnsi="ＭＳ Ｐ明朝"/>
          <w:szCs w:val="21"/>
        </w:rPr>
      </w:pPr>
      <w:r w:rsidRPr="003A154A">
        <w:rPr>
          <w:rFonts w:ascii="ＭＳ Ｐ明朝" w:eastAsia="ＭＳ Ｐ明朝" w:hAnsi="ＭＳ Ｐ明朝"/>
          <w:spacing w:val="185"/>
          <w:szCs w:val="21"/>
          <w:fitText w:val="788" w:id="2090608130"/>
        </w:rPr>
        <w:t>目</w:t>
      </w:r>
      <w:r w:rsidRPr="003A154A">
        <w:rPr>
          <w:rFonts w:ascii="ＭＳ Ｐ明朝" w:eastAsia="ＭＳ Ｐ明朝" w:hAnsi="ＭＳ Ｐ明朝"/>
          <w:spacing w:val="-1"/>
          <w:szCs w:val="21"/>
          <w:fitText w:val="788" w:id="2090608130"/>
        </w:rPr>
        <w:t>的</w:t>
      </w:r>
      <w:r w:rsidR="00720852" w:rsidRPr="00840F69">
        <w:rPr>
          <w:rFonts w:ascii="ＭＳ Ｐ明朝" w:eastAsia="ＭＳ Ｐ明朝" w:hAnsi="ＭＳ Ｐ明朝"/>
          <w:szCs w:val="21"/>
        </w:rPr>
        <w:tab/>
      </w:r>
      <w:r w:rsidR="00C668B8" w:rsidRPr="00C668B8">
        <w:rPr>
          <w:rFonts w:ascii="ＭＳ Ｐ明朝" w:eastAsia="ＭＳ Ｐ明朝" w:hAnsi="ＭＳ Ｐ明朝" w:hint="eastAsia"/>
          <w:szCs w:val="21"/>
        </w:rPr>
        <w:t>地域スポーツクラブ、スポーツ少年団、学校運動部活動等において、必要最低限度の知</w:t>
      </w:r>
    </w:p>
    <w:p w14:paraId="669B2238" w14:textId="77777777" w:rsidR="00010124" w:rsidRDefault="00C668B8" w:rsidP="00010124">
      <w:pPr>
        <w:snapToGrid w:val="0"/>
        <w:spacing w:line="276" w:lineRule="auto"/>
        <w:ind w:left="1271" w:firstLine="431"/>
        <w:rPr>
          <w:rFonts w:ascii="ＭＳ Ｐ明朝" w:eastAsia="ＭＳ Ｐ明朝" w:hAnsi="ＭＳ Ｐ明朝"/>
          <w:szCs w:val="21"/>
        </w:rPr>
      </w:pPr>
      <w:r w:rsidRPr="00C668B8">
        <w:rPr>
          <w:rFonts w:ascii="ＭＳ Ｐ明朝" w:eastAsia="ＭＳ Ｐ明朝" w:hAnsi="ＭＳ Ｐ明朝" w:hint="eastAsia"/>
          <w:szCs w:val="21"/>
        </w:rPr>
        <w:t>識・技能に基づき、</w:t>
      </w:r>
      <w:r w:rsidR="00C25F8F">
        <w:rPr>
          <w:rFonts w:ascii="ＭＳ Ｐ明朝" w:eastAsia="ＭＳ Ｐ明朝" w:hAnsi="ＭＳ Ｐ明朝" w:hint="eastAsia"/>
          <w:szCs w:val="21"/>
        </w:rPr>
        <w:t>ハンドボール</w:t>
      </w:r>
      <w:r w:rsidRPr="00C668B8">
        <w:rPr>
          <w:rFonts w:ascii="ＭＳ Ｐ明朝" w:eastAsia="ＭＳ Ｐ明朝" w:hAnsi="ＭＳ Ｐ明朝" w:hint="eastAsia"/>
          <w:szCs w:val="21"/>
        </w:rPr>
        <w:t>競技の上位資格者と協力して安全で効果的な活動を提</w:t>
      </w:r>
    </w:p>
    <w:p w14:paraId="484D8AB6" w14:textId="687CA106" w:rsidR="00C668B8" w:rsidRDefault="00C668B8" w:rsidP="00010124">
      <w:pPr>
        <w:snapToGrid w:val="0"/>
        <w:spacing w:line="276" w:lineRule="auto"/>
        <w:ind w:left="1271" w:firstLine="431"/>
        <w:rPr>
          <w:rFonts w:ascii="ＭＳ Ｐ明朝" w:eastAsia="ＭＳ Ｐ明朝" w:hAnsi="ＭＳ Ｐ明朝"/>
          <w:szCs w:val="21"/>
        </w:rPr>
      </w:pPr>
      <w:r w:rsidRPr="00C668B8">
        <w:rPr>
          <w:rFonts w:ascii="ＭＳ Ｐ明朝" w:eastAsia="ＭＳ Ｐ明朝" w:hAnsi="ＭＳ Ｐ明朝" w:hint="eastAsia"/>
          <w:szCs w:val="21"/>
        </w:rPr>
        <w:t>供する者</w:t>
      </w:r>
      <w:r w:rsidR="00F618AF">
        <w:rPr>
          <w:rFonts w:ascii="ＭＳ Ｐ明朝" w:eastAsia="ＭＳ Ｐ明朝" w:hAnsi="ＭＳ Ｐ明朝" w:hint="eastAsia"/>
          <w:szCs w:val="21"/>
        </w:rPr>
        <w:t>を養成する。</w:t>
      </w:r>
    </w:p>
    <w:p w14:paraId="61CF4B65" w14:textId="77777777" w:rsidR="006D4EE6" w:rsidRPr="00840F69" w:rsidRDefault="006D4EE6" w:rsidP="00010124">
      <w:pPr>
        <w:snapToGrid w:val="0"/>
        <w:spacing w:line="276" w:lineRule="auto"/>
        <w:ind w:left="1702"/>
        <w:rPr>
          <w:rFonts w:ascii="ＭＳ Ｐ明朝" w:eastAsia="ＭＳ Ｐ明朝" w:hAnsi="ＭＳ Ｐ明朝"/>
          <w:szCs w:val="21"/>
        </w:rPr>
      </w:pPr>
    </w:p>
    <w:p w14:paraId="688C5561" w14:textId="11C2F6EE" w:rsidR="006D4EE6" w:rsidRPr="008F7DE5" w:rsidRDefault="006D4EE6" w:rsidP="00010124">
      <w:pPr>
        <w:numPr>
          <w:ilvl w:val="0"/>
          <w:numId w:val="39"/>
        </w:numPr>
        <w:snapToGrid w:val="0"/>
        <w:spacing w:line="276" w:lineRule="auto"/>
        <w:rPr>
          <w:rFonts w:ascii="ＭＳ Ｐ明朝" w:eastAsia="ＭＳ Ｐ明朝" w:hAnsi="ＭＳ Ｐ明朝"/>
          <w:szCs w:val="21"/>
        </w:rPr>
      </w:pPr>
      <w:r w:rsidRPr="003A154A">
        <w:rPr>
          <w:rFonts w:ascii="ＭＳ Ｐ明朝" w:eastAsia="ＭＳ Ｐ明朝" w:hAnsi="ＭＳ Ｐ明朝"/>
          <w:spacing w:val="185"/>
          <w:szCs w:val="21"/>
          <w:fitText w:val="788" w:id="2090608384"/>
        </w:rPr>
        <w:t>主</w:t>
      </w:r>
      <w:r w:rsidRPr="003A154A">
        <w:rPr>
          <w:rFonts w:ascii="ＭＳ Ｐ明朝" w:eastAsia="ＭＳ Ｐ明朝" w:hAnsi="ＭＳ Ｐ明朝"/>
          <w:spacing w:val="-1"/>
          <w:szCs w:val="21"/>
          <w:fitText w:val="788" w:id="2090608384"/>
        </w:rPr>
        <w:t>催</w:t>
      </w:r>
      <w:r w:rsidR="00720852" w:rsidRPr="00840F69">
        <w:rPr>
          <w:rFonts w:ascii="ＭＳ Ｐ明朝" w:eastAsia="ＭＳ Ｐ明朝" w:hAnsi="ＭＳ Ｐ明朝"/>
          <w:szCs w:val="21"/>
        </w:rPr>
        <w:tab/>
      </w:r>
      <w:r w:rsidR="00C25F8F">
        <w:rPr>
          <w:rFonts w:ascii="ＭＳ Ｐ明朝" w:eastAsia="ＭＳ Ｐ明朝" w:hAnsi="ＭＳ Ｐ明朝" w:hint="eastAsia"/>
          <w:szCs w:val="21"/>
        </w:rPr>
        <w:t>（公財）日本ハンドボール</w:t>
      </w:r>
      <w:r w:rsidR="00C25F8F" w:rsidRPr="008F7DE5">
        <w:rPr>
          <w:rFonts w:ascii="ＭＳ Ｐ明朝" w:eastAsia="ＭＳ Ｐ明朝" w:hAnsi="ＭＳ Ｐ明朝" w:hint="eastAsia"/>
          <w:szCs w:val="21"/>
        </w:rPr>
        <w:t>協会</w:t>
      </w:r>
    </w:p>
    <w:p w14:paraId="6AB45575" w14:textId="77777777" w:rsidR="006D4EE6" w:rsidRPr="00840F69" w:rsidRDefault="006D4EE6" w:rsidP="00010124">
      <w:pPr>
        <w:numPr>
          <w:ilvl w:val="12"/>
          <w:numId w:val="0"/>
        </w:numPr>
        <w:snapToGrid w:val="0"/>
        <w:spacing w:line="276" w:lineRule="auto"/>
        <w:rPr>
          <w:rFonts w:ascii="ＭＳ Ｐ明朝" w:eastAsia="ＭＳ Ｐ明朝" w:hAnsi="ＭＳ Ｐ明朝"/>
          <w:szCs w:val="21"/>
        </w:rPr>
      </w:pPr>
    </w:p>
    <w:p w14:paraId="233F66F0" w14:textId="67A31656" w:rsidR="00720852" w:rsidRPr="00840F69" w:rsidRDefault="006D4EE6" w:rsidP="00010124">
      <w:pPr>
        <w:numPr>
          <w:ilvl w:val="0"/>
          <w:numId w:val="39"/>
        </w:numPr>
        <w:snapToGrid w:val="0"/>
        <w:spacing w:line="276" w:lineRule="auto"/>
        <w:rPr>
          <w:rFonts w:ascii="ＭＳ Ｐ明朝" w:eastAsia="ＭＳ Ｐ明朝" w:hAnsi="ＭＳ Ｐ明朝"/>
          <w:szCs w:val="21"/>
        </w:rPr>
      </w:pPr>
      <w:r w:rsidRPr="003A154A">
        <w:rPr>
          <w:rFonts w:ascii="ＭＳ Ｐ明朝" w:eastAsia="ＭＳ Ｐ明朝" w:hAnsi="ＭＳ Ｐ明朝"/>
          <w:spacing w:val="185"/>
          <w:szCs w:val="21"/>
          <w:fitText w:val="788" w:id="2090608385"/>
        </w:rPr>
        <w:t>主</w:t>
      </w:r>
      <w:r w:rsidRPr="003A154A">
        <w:rPr>
          <w:rFonts w:ascii="ＭＳ Ｐ明朝" w:eastAsia="ＭＳ Ｐ明朝" w:hAnsi="ＭＳ Ｐ明朝"/>
          <w:spacing w:val="-1"/>
          <w:szCs w:val="21"/>
          <w:fitText w:val="788" w:id="2090608385"/>
        </w:rPr>
        <w:t>管</w:t>
      </w:r>
      <w:r w:rsidR="00720852" w:rsidRPr="00840F69">
        <w:rPr>
          <w:rFonts w:ascii="ＭＳ Ｐ明朝" w:eastAsia="ＭＳ Ｐ明朝" w:hAnsi="ＭＳ Ｐ明朝"/>
          <w:szCs w:val="21"/>
        </w:rPr>
        <w:tab/>
      </w:r>
      <w:r w:rsidR="001C4982">
        <w:rPr>
          <w:rFonts w:ascii="ＭＳ Ｐ明朝" w:eastAsia="ＭＳ Ｐ明朝" w:hAnsi="ＭＳ Ｐ明朝" w:hint="eastAsia"/>
          <w:szCs w:val="21"/>
        </w:rPr>
        <w:t>岡山</w:t>
      </w:r>
      <w:r w:rsidR="00C25F8F">
        <w:rPr>
          <w:rFonts w:ascii="ＭＳ Ｐ明朝" w:eastAsia="ＭＳ Ｐ明朝" w:hAnsi="ＭＳ Ｐ明朝" w:hint="eastAsia"/>
          <w:szCs w:val="21"/>
        </w:rPr>
        <w:t>県ハンドボール</w:t>
      </w:r>
      <w:r w:rsidR="00720852" w:rsidRPr="00840F69">
        <w:rPr>
          <w:rFonts w:ascii="ＭＳ Ｐ明朝" w:eastAsia="ＭＳ Ｐ明朝" w:hAnsi="ＭＳ Ｐ明朝" w:hint="eastAsia"/>
          <w:szCs w:val="21"/>
        </w:rPr>
        <w:t>協会</w:t>
      </w:r>
    </w:p>
    <w:p w14:paraId="525CBB36" w14:textId="77777777" w:rsidR="00720852" w:rsidRPr="00840F69" w:rsidRDefault="00720852" w:rsidP="00010124">
      <w:pPr>
        <w:snapToGrid w:val="0"/>
        <w:spacing w:line="276" w:lineRule="auto"/>
        <w:rPr>
          <w:rFonts w:ascii="ＭＳ Ｐ明朝" w:eastAsia="ＭＳ Ｐ明朝" w:hAnsi="ＭＳ Ｐ明朝"/>
          <w:szCs w:val="21"/>
        </w:rPr>
      </w:pPr>
    </w:p>
    <w:p w14:paraId="4A86DF08" w14:textId="77777777" w:rsidR="008A1190" w:rsidRPr="00840F69" w:rsidRDefault="006D4EE6" w:rsidP="00010124">
      <w:pPr>
        <w:numPr>
          <w:ilvl w:val="0"/>
          <w:numId w:val="39"/>
        </w:numPr>
        <w:snapToGrid w:val="0"/>
        <w:spacing w:line="276" w:lineRule="auto"/>
        <w:rPr>
          <w:rFonts w:ascii="ＭＳ Ｐ明朝" w:eastAsia="ＭＳ Ｐ明朝" w:hAnsi="ＭＳ Ｐ明朝"/>
          <w:szCs w:val="21"/>
        </w:rPr>
      </w:pPr>
      <w:r w:rsidRPr="00C46AC7">
        <w:rPr>
          <w:rFonts w:ascii="ＭＳ Ｐ明朝" w:eastAsia="ＭＳ Ｐ明朝" w:hAnsi="ＭＳ Ｐ明朝"/>
          <w:w w:val="78"/>
          <w:szCs w:val="21"/>
          <w:fitText w:val="788" w:id="-1130169854"/>
        </w:rPr>
        <w:t>カリキュラ</w:t>
      </w:r>
      <w:r w:rsidR="00720852" w:rsidRPr="00C46AC7">
        <w:rPr>
          <w:rFonts w:ascii="ＭＳ Ｐ明朝" w:eastAsia="ＭＳ Ｐ明朝" w:hAnsi="ＭＳ Ｐ明朝" w:hint="eastAsia"/>
          <w:spacing w:val="11"/>
          <w:w w:val="78"/>
          <w:szCs w:val="21"/>
          <w:fitText w:val="788" w:id="-1130169854"/>
        </w:rPr>
        <w:t>ム</w:t>
      </w:r>
      <w:r w:rsidR="00720852" w:rsidRPr="00840F69">
        <w:rPr>
          <w:rFonts w:ascii="ＭＳ Ｐ明朝" w:eastAsia="ＭＳ Ｐ明朝" w:hAnsi="ＭＳ Ｐ明朝"/>
          <w:szCs w:val="21"/>
        </w:rPr>
        <w:tab/>
      </w:r>
      <w:r w:rsidR="008A1190" w:rsidRPr="00840F69">
        <w:rPr>
          <w:rFonts w:ascii="ＭＳ Ｐ明朝" w:eastAsia="ＭＳ Ｐ明朝" w:hAnsi="ＭＳ Ｐ明朝" w:hint="eastAsia"/>
          <w:szCs w:val="21"/>
        </w:rPr>
        <w:t>15時間以上（集合講習＋その他）</w:t>
      </w:r>
    </w:p>
    <w:p w14:paraId="33271CA2" w14:textId="5AB78E8F" w:rsidR="00720852" w:rsidRPr="00840F69" w:rsidRDefault="008A1190" w:rsidP="00010124">
      <w:pPr>
        <w:snapToGrid w:val="0"/>
        <w:spacing w:line="276" w:lineRule="auto"/>
        <w:ind w:left="1702"/>
        <w:rPr>
          <w:rFonts w:ascii="ＭＳ Ｐ明朝" w:eastAsia="ＭＳ Ｐ明朝" w:hAnsi="ＭＳ Ｐ明朝"/>
          <w:szCs w:val="21"/>
        </w:rPr>
      </w:pPr>
      <w:r w:rsidRPr="00840F69">
        <w:rPr>
          <w:rFonts w:ascii="ＭＳ Ｐ明朝" w:eastAsia="ＭＳ Ｐ明朝" w:hAnsi="ＭＳ Ｐ明朝" w:hint="eastAsia"/>
          <w:szCs w:val="21"/>
        </w:rPr>
        <w:t>共通科目（スタート）＋</w:t>
      </w:r>
      <w:r w:rsidR="00C25F8F">
        <w:rPr>
          <w:rFonts w:ascii="ＭＳ Ｐ明朝" w:eastAsia="ＭＳ Ｐ明朝" w:hAnsi="ＭＳ Ｐ明朝" w:hint="eastAsia"/>
          <w:szCs w:val="21"/>
        </w:rPr>
        <w:t>ハンドボール</w:t>
      </w:r>
      <w:r w:rsidRPr="00840F69">
        <w:rPr>
          <w:rFonts w:ascii="ＭＳ Ｐ明朝" w:eastAsia="ＭＳ Ｐ明朝" w:hAnsi="ＭＳ Ｐ明朝" w:hint="eastAsia"/>
          <w:szCs w:val="21"/>
        </w:rPr>
        <w:t>スタートコーチ専門科目</w:t>
      </w:r>
    </w:p>
    <w:p w14:paraId="7E824DD0" w14:textId="77777777" w:rsidR="008A1190" w:rsidRPr="007C071D" w:rsidRDefault="008A1190" w:rsidP="00010124">
      <w:pPr>
        <w:snapToGrid w:val="0"/>
        <w:spacing w:line="276" w:lineRule="auto"/>
        <w:ind w:left="1702"/>
        <w:rPr>
          <w:rFonts w:ascii="ＭＳ Ｐ明朝" w:eastAsia="ＭＳ Ｐ明朝" w:hAnsi="ＭＳ Ｐ明朝"/>
          <w:szCs w:val="21"/>
        </w:rPr>
      </w:pPr>
    </w:p>
    <w:p w14:paraId="67F01208" w14:textId="124F7F2F" w:rsidR="00720852" w:rsidRPr="00840F69" w:rsidRDefault="006D4EE6" w:rsidP="00010124">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szCs w:val="21"/>
        </w:rPr>
        <w:t>開催期日</w:t>
      </w:r>
      <w:r w:rsidR="00720852" w:rsidRPr="00840F69">
        <w:rPr>
          <w:rFonts w:ascii="ＭＳ Ｐ明朝" w:eastAsia="ＭＳ Ｐ明朝" w:hAnsi="ＭＳ Ｐ明朝"/>
          <w:szCs w:val="21"/>
        </w:rPr>
        <w:tab/>
      </w:r>
      <w:r w:rsidR="00B32F3F">
        <w:rPr>
          <w:rFonts w:ascii="ＭＳ Ｐ明朝" w:eastAsia="ＭＳ Ｐ明朝" w:hAnsi="ＭＳ Ｐ明朝" w:hint="eastAsia"/>
          <w:szCs w:val="21"/>
        </w:rPr>
        <w:t>令和</w:t>
      </w:r>
      <w:r w:rsidR="001C4982">
        <w:rPr>
          <w:rFonts w:ascii="ＭＳ Ｐ明朝" w:eastAsia="ＭＳ Ｐ明朝" w:hAnsi="ＭＳ Ｐ明朝" w:hint="eastAsia"/>
          <w:szCs w:val="21"/>
        </w:rPr>
        <w:t>７</w:t>
      </w:r>
      <w:r w:rsidR="00720852" w:rsidRPr="00840F69">
        <w:rPr>
          <w:rFonts w:ascii="ＭＳ Ｐ明朝" w:eastAsia="ＭＳ Ｐ明朝" w:hAnsi="ＭＳ Ｐ明朝" w:hint="eastAsia"/>
          <w:szCs w:val="21"/>
        </w:rPr>
        <w:t>年</w:t>
      </w:r>
      <w:r w:rsidR="0072618F">
        <w:rPr>
          <w:rFonts w:ascii="ＭＳ Ｐ明朝" w:eastAsia="ＭＳ Ｐ明朝" w:hAnsi="ＭＳ Ｐ明朝" w:hint="eastAsia"/>
          <w:szCs w:val="21"/>
        </w:rPr>
        <w:t>１１</w:t>
      </w:r>
      <w:r w:rsidR="00720852" w:rsidRPr="00840F69">
        <w:rPr>
          <w:rFonts w:ascii="ＭＳ Ｐ明朝" w:eastAsia="ＭＳ Ｐ明朝" w:hAnsi="ＭＳ Ｐ明朝" w:hint="eastAsia"/>
          <w:szCs w:val="21"/>
        </w:rPr>
        <w:t>月</w:t>
      </w:r>
      <w:r w:rsidR="0072618F">
        <w:rPr>
          <w:rFonts w:ascii="ＭＳ Ｐ明朝" w:eastAsia="ＭＳ Ｐ明朝" w:hAnsi="ＭＳ Ｐ明朝" w:hint="eastAsia"/>
          <w:szCs w:val="21"/>
        </w:rPr>
        <w:t>１５</w:t>
      </w:r>
      <w:r w:rsidR="00720852" w:rsidRPr="00840F69">
        <w:rPr>
          <w:rFonts w:ascii="ＭＳ Ｐ明朝" w:eastAsia="ＭＳ Ｐ明朝" w:hAnsi="ＭＳ Ｐ明朝" w:hint="eastAsia"/>
          <w:szCs w:val="21"/>
        </w:rPr>
        <w:t>日（</w:t>
      </w:r>
      <w:r w:rsidR="0072618F">
        <w:rPr>
          <w:rFonts w:ascii="ＭＳ Ｐ明朝" w:eastAsia="ＭＳ Ｐ明朝" w:hAnsi="ＭＳ Ｐ明朝" w:hint="eastAsia"/>
          <w:szCs w:val="21"/>
        </w:rPr>
        <w:t>土</w:t>
      </w:r>
      <w:r w:rsidR="00720852" w:rsidRPr="00840F69">
        <w:rPr>
          <w:rFonts w:ascii="ＭＳ Ｐ明朝" w:eastAsia="ＭＳ Ｐ明朝" w:hAnsi="ＭＳ Ｐ明朝" w:hint="eastAsia"/>
          <w:szCs w:val="21"/>
        </w:rPr>
        <w:t>）</w:t>
      </w:r>
    </w:p>
    <w:p w14:paraId="7FF0A547" w14:textId="77777777" w:rsidR="00720852" w:rsidRPr="00840F69" w:rsidRDefault="00720852" w:rsidP="00010124">
      <w:pPr>
        <w:snapToGrid w:val="0"/>
        <w:spacing w:line="276" w:lineRule="auto"/>
        <w:ind w:left="420"/>
        <w:rPr>
          <w:rFonts w:ascii="ＭＳ Ｐ明朝" w:eastAsia="ＭＳ Ｐ明朝" w:hAnsi="ＭＳ Ｐ明朝"/>
          <w:szCs w:val="21"/>
        </w:rPr>
      </w:pPr>
    </w:p>
    <w:p w14:paraId="64A64A22" w14:textId="77777777" w:rsidR="00867F8A" w:rsidRDefault="00720852" w:rsidP="00867F8A">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hint="eastAsia"/>
          <w:szCs w:val="21"/>
        </w:rPr>
        <w:t>開催場所</w:t>
      </w:r>
      <w:r w:rsidR="00820879" w:rsidRPr="00840F69">
        <w:rPr>
          <w:rFonts w:ascii="ＭＳ Ｐ明朝" w:eastAsia="ＭＳ Ｐ明朝" w:hAnsi="ＭＳ Ｐ明朝"/>
          <w:szCs w:val="21"/>
        </w:rPr>
        <w:tab/>
      </w:r>
      <w:r w:rsidR="00867F8A">
        <w:rPr>
          <w:rFonts w:ascii="ＭＳ Ｐ明朝" w:eastAsia="ＭＳ Ｐ明朝" w:hAnsi="ＭＳ Ｐ明朝" w:hint="eastAsia"/>
          <w:szCs w:val="21"/>
        </w:rPr>
        <w:t>環太平洋大学第１キャンパス</w:t>
      </w:r>
    </w:p>
    <w:p w14:paraId="4E0195F8" w14:textId="3BF138AD" w:rsidR="00720852" w:rsidRPr="00840F69" w:rsidRDefault="00867F8A" w:rsidP="00867F8A">
      <w:pPr>
        <w:snapToGrid w:val="0"/>
        <w:spacing w:line="276" w:lineRule="auto"/>
        <w:rPr>
          <w:rFonts w:ascii="ＭＳ Ｐ明朝" w:eastAsia="ＭＳ Ｐ明朝" w:hAnsi="ＭＳ Ｐ明朝"/>
          <w:szCs w:val="21"/>
        </w:rPr>
      </w:pPr>
      <w:r w:rsidRPr="0065385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65385B">
        <w:rPr>
          <w:rFonts w:ascii="ＭＳ Ｐ明朝" w:eastAsia="ＭＳ Ｐ明朝" w:hAnsi="ＭＳ Ｐ明朝" w:hint="eastAsia"/>
          <w:szCs w:val="21"/>
        </w:rPr>
        <w:t>岡山県岡山市東区瀬戸町観音寺７２１</w:t>
      </w:r>
    </w:p>
    <w:p w14:paraId="2DE32AA1" w14:textId="77777777" w:rsidR="00720852" w:rsidRPr="00840F69" w:rsidRDefault="00720852" w:rsidP="00010124">
      <w:pPr>
        <w:snapToGrid w:val="0"/>
        <w:spacing w:line="276" w:lineRule="auto"/>
        <w:ind w:left="420"/>
        <w:rPr>
          <w:rFonts w:ascii="ＭＳ Ｐ明朝" w:eastAsia="ＭＳ Ｐ明朝" w:hAnsi="ＭＳ Ｐ明朝"/>
          <w:szCs w:val="21"/>
        </w:rPr>
      </w:pPr>
    </w:p>
    <w:p w14:paraId="7EE72CAA" w14:textId="77777777" w:rsidR="00720852" w:rsidRPr="00840F69" w:rsidRDefault="006D4EE6" w:rsidP="00010124">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szCs w:val="21"/>
        </w:rPr>
        <w:t>受講</w:t>
      </w:r>
      <w:r w:rsidR="00720852" w:rsidRPr="00840F69">
        <w:rPr>
          <w:rFonts w:ascii="ＭＳ Ｐ明朝" w:eastAsia="ＭＳ Ｐ明朝" w:hAnsi="ＭＳ Ｐ明朝" w:hint="eastAsia"/>
          <w:szCs w:val="21"/>
        </w:rPr>
        <w:t>条件</w:t>
      </w:r>
      <w:r w:rsidR="00720852" w:rsidRPr="00840F69">
        <w:rPr>
          <w:rFonts w:ascii="ＭＳ Ｐ明朝" w:eastAsia="ＭＳ Ｐ明朝" w:hAnsi="ＭＳ Ｐ明朝"/>
          <w:szCs w:val="21"/>
        </w:rPr>
        <w:tab/>
      </w:r>
      <w:r w:rsidRPr="00840F69">
        <w:rPr>
          <w:rFonts w:ascii="ＭＳ Ｐ明朝" w:eastAsia="ＭＳ Ｐ明朝" w:hAnsi="ＭＳ Ｐ明朝"/>
          <w:szCs w:val="21"/>
        </w:rPr>
        <w:t>受講する年</w:t>
      </w:r>
      <w:r w:rsidR="00586D7B" w:rsidRPr="00840F69">
        <w:rPr>
          <w:rFonts w:ascii="ＭＳ Ｐ明朝" w:eastAsia="ＭＳ Ｐ明朝" w:hAnsi="ＭＳ Ｐ明朝" w:hint="eastAsia"/>
          <w:szCs w:val="21"/>
        </w:rPr>
        <w:t>度</w:t>
      </w:r>
      <w:r w:rsidRPr="00840F69">
        <w:rPr>
          <w:rFonts w:ascii="ＭＳ Ｐ明朝" w:eastAsia="ＭＳ Ｐ明朝" w:hAnsi="ＭＳ Ｐ明朝"/>
          <w:szCs w:val="21"/>
        </w:rPr>
        <w:t>の4月1日現在、満</w:t>
      </w:r>
      <w:r w:rsidR="00720852" w:rsidRPr="00840F69">
        <w:rPr>
          <w:rFonts w:ascii="ＭＳ Ｐ明朝" w:eastAsia="ＭＳ Ｐ明朝" w:hAnsi="ＭＳ Ｐ明朝" w:hint="eastAsia"/>
          <w:szCs w:val="21"/>
        </w:rPr>
        <w:t>18</w:t>
      </w:r>
      <w:r w:rsidRPr="00840F69">
        <w:rPr>
          <w:rFonts w:ascii="ＭＳ Ｐ明朝" w:eastAsia="ＭＳ Ｐ明朝" w:hAnsi="ＭＳ Ｐ明朝"/>
          <w:szCs w:val="21"/>
        </w:rPr>
        <w:t>歳以上の者</w:t>
      </w:r>
    </w:p>
    <w:p w14:paraId="05A96F38" w14:textId="77777777" w:rsidR="00820879" w:rsidRPr="00840F69" w:rsidRDefault="00820879" w:rsidP="00010124">
      <w:pPr>
        <w:snapToGrid w:val="0"/>
        <w:spacing w:line="276" w:lineRule="auto"/>
        <w:ind w:left="420"/>
        <w:rPr>
          <w:rFonts w:ascii="ＭＳ Ｐ明朝" w:eastAsia="ＭＳ Ｐ明朝" w:hAnsi="ＭＳ Ｐ明朝"/>
          <w:szCs w:val="21"/>
        </w:rPr>
      </w:pPr>
    </w:p>
    <w:p w14:paraId="501C7BC1" w14:textId="403E04C9" w:rsidR="00820879" w:rsidRPr="00840F69" w:rsidRDefault="00820879" w:rsidP="00010124">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hint="eastAsia"/>
          <w:szCs w:val="21"/>
        </w:rPr>
        <w:t>受講者数</w:t>
      </w:r>
      <w:r w:rsidRPr="00840F69">
        <w:rPr>
          <w:rFonts w:ascii="ＭＳ Ｐ明朝" w:eastAsia="ＭＳ Ｐ明朝" w:hAnsi="ＭＳ Ｐ明朝"/>
          <w:szCs w:val="21"/>
        </w:rPr>
        <w:tab/>
      </w:r>
      <w:r w:rsidR="0072618F">
        <w:rPr>
          <w:rFonts w:ascii="ＭＳ Ｐ明朝" w:eastAsia="ＭＳ Ｐ明朝" w:hAnsi="ＭＳ Ｐ明朝" w:hint="eastAsia"/>
          <w:szCs w:val="21"/>
        </w:rPr>
        <w:t>２０</w:t>
      </w:r>
      <w:r w:rsidRPr="00840F69">
        <w:rPr>
          <w:rFonts w:ascii="ＭＳ Ｐ明朝" w:eastAsia="ＭＳ Ｐ明朝" w:hAnsi="ＭＳ Ｐ明朝" w:hint="eastAsia"/>
          <w:szCs w:val="21"/>
        </w:rPr>
        <w:t>名程度</w:t>
      </w:r>
    </w:p>
    <w:p w14:paraId="6FC46EBB" w14:textId="77777777" w:rsidR="00820879" w:rsidRPr="00840F69" w:rsidRDefault="00820879" w:rsidP="00010124">
      <w:pPr>
        <w:snapToGrid w:val="0"/>
        <w:spacing w:line="276" w:lineRule="auto"/>
        <w:ind w:left="420"/>
        <w:rPr>
          <w:rFonts w:ascii="ＭＳ Ｐ明朝" w:eastAsia="ＭＳ Ｐ明朝" w:hAnsi="ＭＳ Ｐ明朝"/>
          <w:szCs w:val="21"/>
        </w:rPr>
      </w:pPr>
    </w:p>
    <w:p w14:paraId="569576D2" w14:textId="631FF2C1" w:rsidR="00837C15" w:rsidRPr="00837C15" w:rsidRDefault="00820879" w:rsidP="00010124">
      <w:pPr>
        <w:numPr>
          <w:ilvl w:val="0"/>
          <w:numId w:val="39"/>
        </w:numPr>
        <w:snapToGrid w:val="0"/>
        <w:spacing w:line="276" w:lineRule="auto"/>
        <w:rPr>
          <w:rFonts w:ascii="ＭＳ Ｐ明朝" w:eastAsia="ＭＳ Ｐ明朝" w:hAnsi="ＭＳ Ｐ明朝"/>
          <w:szCs w:val="21"/>
        </w:rPr>
      </w:pPr>
      <w:r w:rsidRPr="003A154A">
        <w:rPr>
          <w:rFonts w:ascii="ＭＳ Ｐ明朝" w:eastAsia="ＭＳ Ｐ明朝" w:hAnsi="ＭＳ Ｐ明朝" w:hint="eastAsia"/>
          <w:spacing w:val="40"/>
          <w:szCs w:val="21"/>
          <w:fitText w:val="788" w:id="2090608128"/>
        </w:rPr>
        <w:t>受講</w:t>
      </w:r>
      <w:r w:rsidRPr="003A154A">
        <w:rPr>
          <w:rFonts w:ascii="ＭＳ Ｐ明朝" w:eastAsia="ＭＳ Ｐ明朝" w:hAnsi="ＭＳ Ｐ明朝" w:hint="eastAsia"/>
          <w:spacing w:val="-1"/>
          <w:szCs w:val="21"/>
          <w:fitText w:val="788" w:id="2090608128"/>
        </w:rPr>
        <w:t>料</w:t>
      </w:r>
      <w:r w:rsidRPr="00840F69">
        <w:rPr>
          <w:rFonts w:ascii="ＭＳ Ｐ明朝" w:eastAsia="ＭＳ Ｐ明朝" w:hAnsi="ＭＳ Ｐ明朝"/>
          <w:szCs w:val="21"/>
        </w:rPr>
        <w:tab/>
      </w:r>
      <w:r w:rsidR="00C668B8" w:rsidRPr="00C668B8">
        <w:rPr>
          <w:rFonts w:ascii="ＭＳ Ｐ明朝" w:eastAsia="ＭＳ Ｐ明朝" w:hAnsi="ＭＳ Ｐ明朝"/>
          <w:szCs w:val="21"/>
          <w:u w:val="single"/>
        </w:rPr>
        <w:t xml:space="preserve"> </w:t>
      </w:r>
      <w:r w:rsidR="00837C15">
        <w:rPr>
          <w:rFonts w:ascii="ＭＳ Ｐ明朝" w:eastAsia="ＭＳ Ｐ明朝" w:hAnsi="ＭＳ Ｐ明朝" w:hint="eastAsia"/>
          <w:szCs w:val="21"/>
          <w:u w:val="single"/>
        </w:rPr>
        <w:t>５，０００</w:t>
      </w:r>
      <w:r w:rsidRPr="00C668B8">
        <w:rPr>
          <w:rFonts w:ascii="ＭＳ Ｐ明朝" w:eastAsia="ＭＳ Ｐ明朝" w:hAnsi="ＭＳ Ｐ明朝" w:hint="eastAsia"/>
          <w:szCs w:val="21"/>
          <w:u w:val="single"/>
        </w:rPr>
        <w:t>円</w:t>
      </w:r>
      <w:r w:rsidR="00840F69" w:rsidRPr="00840F69">
        <w:rPr>
          <w:rFonts w:ascii="ＭＳ Ｐ明朝" w:eastAsia="ＭＳ Ｐ明朝" w:hAnsi="ＭＳ Ｐ明朝" w:hint="eastAsia"/>
          <w:szCs w:val="21"/>
        </w:rPr>
        <w:t>（</w:t>
      </w:r>
      <w:r w:rsidR="003C6D11">
        <w:rPr>
          <w:rFonts w:ascii="ＭＳ Ｐ明朝" w:eastAsia="ＭＳ Ｐ明朝" w:hAnsi="ＭＳ Ｐ明朝" w:hint="eastAsia"/>
          <w:szCs w:val="21"/>
        </w:rPr>
        <w:t>税込</w:t>
      </w:r>
      <w:r w:rsidR="00840F69" w:rsidRPr="00840F69">
        <w:rPr>
          <w:rFonts w:ascii="ＭＳ Ｐ明朝" w:eastAsia="ＭＳ Ｐ明朝" w:hAnsi="ＭＳ Ｐ明朝" w:hint="eastAsia"/>
          <w:szCs w:val="21"/>
        </w:rPr>
        <w:t>）</w:t>
      </w:r>
    </w:p>
    <w:p w14:paraId="66A42F9A" w14:textId="088945CB" w:rsidR="00585180" w:rsidRPr="00840F69" w:rsidRDefault="007C071D" w:rsidP="00010124">
      <w:pPr>
        <w:snapToGrid w:val="0"/>
        <w:spacing w:line="276" w:lineRule="auto"/>
        <w:ind w:left="1702"/>
        <w:rPr>
          <w:rFonts w:ascii="ＭＳ Ｐ明朝" w:eastAsia="ＭＳ Ｐ明朝" w:hAnsi="ＭＳ Ｐ明朝"/>
          <w:szCs w:val="21"/>
        </w:rPr>
      </w:pPr>
      <w:r>
        <w:rPr>
          <w:rFonts w:ascii="ＭＳ Ｐ明朝" w:eastAsia="ＭＳ Ｐ明朝" w:hAnsi="ＭＳ Ｐ明朝" w:hint="eastAsia"/>
          <w:szCs w:val="21"/>
        </w:rPr>
        <w:t>1</w:t>
      </w:r>
      <w:r>
        <w:rPr>
          <w:rFonts w:ascii="ＭＳ Ｐ明朝" w:eastAsia="ＭＳ Ｐ明朝" w:hAnsi="ＭＳ Ｐ明朝"/>
          <w:szCs w:val="21"/>
        </w:rPr>
        <w:t>,</w:t>
      </w:r>
      <w:r w:rsidR="00F618AF">
        <w:rPr>
          <w:rFonts w:ascii="ＭＳ Ｐ明朝" w:eastAsia="ＭＳ Ｐ明朝" w:hAnsi="ＭＳ Ｐ明朝"/>
          <w:szCs w:val="21"/>
        </w:rPr>
        <w:t>65</w:t>
      </w:r>
      <w:r>
        <w:rPr>
          <w:rFonts w:ascii="ＭＳ Ｐ明朝" w:eastAsia="ＭＳ Ｐ明朝" w:hAnsi="ＭＳ Ｐ明朝"/>
          <w:szCs w:val="21"/>
        </w:rPr>
        <w:t>0</w:t>
      </w:r>
      <w:r w:rsidR="00585180">
        <w:rPr>
          <w:rFonts w:ascii="ＭＳ Ｐ明朝" w:eastAsia="ＭＳ Ｐ明朝" w:hAnsi="ＭＳ Ｐ明朝" w:hint="eastAsia"/>
          <w:szCs w:val="21"/>
        </w:rPr>
        <w:t>円（税</w:t>
      </w:r>
      <w:r w:rsidR="00F618AF">
        <w:rPr>
          <w:rFonts w:ascii="ＭＳ Ｐ明朝" w:eastAsia="ＭＳ Ｐ明朝" w:hAnsi="ＭＳ Ｐ明朝" w:hint="eastAsia"/>
          <w:szCs w:val="21"/>
        </w:rPr>
        <w:t>込</w:t>
      </w:r>
      <w:r w:rsidR="00585180">
        <w:rPr>
          <w:rFonts w:ascii="ＭＳ Ｐ明朝" w:eastAsia="ＭＳ Ｐ明朝" w:hAnsi="ＭＳ Ｐ明朝" w:hint="eastAsia"/>
          <w:szCs w:val="21"/>
        </w:rPr>
        <w:t xml:space="preserve">）　</w:t>
      </w:r>
      <w:r w:rsidR="003C6D11">
        <w:rPr>
          <w:rFonts w:ascii="ＭＳ Ｐ明朝" w:eastAsia="ＭＳ Ｐ明朝" w:hAnsi="ＭＳ Ｐ明朝" w:hint="eastAsia"/>
          <w:szCs w:val="21"/>
        </w:rPr>
        <w:t>【</w:t>
      </w:r>
      <w:r w:rsidR="00585180">
        <w:rPr>
          <w:rFonts w:ascii="ＭＳ Ｐ明朝" w:eastAsia="ＭＳ Ｐ明朝" w:hAnsi="ＭＳ Ｐ明朝" w:hint="eastAsia"/>
          <w:szCs w:val="21"/>
        </w:rPr>
        <w:t>リファレンスブック代</w:t>
      </w:r>
      <w:r w:rsidR="00837C15">
        <w:rPr>
          <w:rFonts w:ascii="ＭＳ Ｐ明朝" w:eastAsia="ＭＳ Ｐ明朝" w:hAnsi="ＭＳ Ｐ明朝" w:hint="eastAsia"/>
          <w:szCs w:val="21"/>
        </w:rPr>
        <w:t>含む</w:t>
      </w:r>
      <w:r w:rsidR="00585180">
        <w:rPr>
          <w:rFonts w:ascii="ＭＳ Ｐ明朝" w:eastAsia="ＭＳ Ｐ明朝" w:hAnsi="ＭＳ Ｐ明朝" w:hint="eastAsia"/>
          <w:szCs w:val="21"/>
        </w:rPr>
        <w:t>】</w:t>
      </w:r>
    </w:p>
    <w:p w14:paraId="6B8041F8" w14:textId="3CBABFCC" w:rsidR="00837C15" w:rsidRDefault="00C26ECC" w:rsidP="00010124">
      <w:pPr>
        <w:pStyle w:val="a4"/>
        <w:snapToGrid w:val="0"/>
        <w:spacing w:line="276" w:lineRule="auto"/>
        <w:ind w:left="1271" w:firstLine="431"/>
        <w:rPr>
          <w:rFonts w:ascii="ＭＳ Ｐ明朝" w:eastAsia="ＭＳ Ｐ明朝" w:hAnsi="ＭＳ Ｐ明朝"/>
          <w:sz w:val="21"/>
          <w:szCs w:val="21"/>
        </w:rPr>
      </w:pPr>
      <w:r w:rsidRPr="00840F69">
        <w:rPr>
          <w:rFonts w:ascii="ＭＳ Ｐ明朝" w:eastAsia="ＭＳ Ｐ明朝" w:hAnsi="ＭＳ Ｐ明朝" w:hint="eastAsia"/>
          <w:noProof/>
          <w:szCs w:val="21"/>
        </w:rPr>
        <w:drawing>
          <wp:anchor distT="0" distB="0" distL="114300" distR="114300" simplePos="0" relativeHeight="251657728" behindDoc="0" locked="0" layoutInCell="1" allowOverlap="1" wp14:anchorId="7E643A2F" wp14:editId="75D10E56">
            <wp:simplePos x="0" y="0"/>
            <wp:positionH relativeFrom="column">
              <wp:posOffset>5176520</wp:posOffset>
            </wp:positionH>
            <wp:positionV relativeFrom="paragraph">
              <wp:posOffset>30480</wp:posOffset>
            </wp:positionV>
            <wp:extent cx="713740" cy="713740"/>
            <wp:effectExtent l="19050" t="19050" r="10160" b="10160"/>
            <wp:wrapNone/>
            <wp:docPr id="3" name="図 3" descr="https://qr.quel.jp/tmp/085e71f44282ac83c86068789189eaa1.png?v=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085e71f44282ac83c86068789189eaa1.png?v=148"/>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13740" cy="7137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E745C">
        <w:rPr>
          <w:rFonts w:ascii="ＭＳ Ｐ明朝" w:eastAsia="ＭＳ Ｐ明朝" w:hAnsi="ＭＳ Ｐ明朝" w:hint="eastAsia"/>
          <w:sz w:val="21"/>
          <w:szCs w:val="21"/>
        </w:rPr>
        <w:t>※受講キャンセルに伴う費用</w:t>
      </w:r>
      <w:r w:rsidR="009D3958">
        <w:rPr>
          <w:rFonts w:ascii="ＭＳ Ｐ明朝" w:eastAsia="ＭＳ Ｐ明朝" w:hAnsi="ＭＳ Ｐ明朝" w:hint="eastAsia"/>
          <w:sz w:val="21"/>
          <w:szCs w:val="21"/>
        </w:rPr>
        <w:t>については</w:t>
      </w:r>
      <w:r w:rsidR="00837C15">
        <w:rPr>
          <w:rFonts w:ascii="ＭＳ Ｐ明朝" w:eastAsia="ＭＳ Ｐ明朝" w:hAnsi="ＭＳ Ｐ明朝" w:hint="eastAsia"/>
          <w:sz w:val="21"/>
          <w:szCs w:val="21"/>
        </w:rPr>
        <w:t>、リファレンスブック代金</w:t>
      </w:r>
      <w:r w:rsidR="007F317E">
        <w:rPr>
          <w:rFonts w:ascii="ＭＳ Ｐ明朝" w:eastAsia="ＭＳ Ｐ明朝" w:hAnsi="ＭＳ Ｐ明朝" w:hint="eastAsia"/>
          <w:sz w:val="21"/>
          <w:szCs w:val="21"/>
        </w:rPr>
        <w:t>と郵送料を</w:t>
      </w:r>
    </w:p>
    <w:p w14:paraId="7AFD6C20" w14:textId="41166A5E" w:rsidR="007F317E" w:rsidRDefault="007F317E" w:rsidP="00010124">
      <w:pPr>
        <w:pStyle w:val="a4"/>
        <w:snapToGrid w:val="0"/>
        <w:spacing w:line="276" w:lineRule="auto"/>
        <w:ind w:left="1271" w:firstLineChars="300" w:firstLine="590"/>
        <w:rPr>
          <w:rFonts w:ascii="ＭＳ Ｐ明朝" w:eastAsia="ＭＳ Ｐ明朝" w:hAnsi="ＭＳ Ｐ明朝"/>
          <w:sz w:val="21"/>
          <w:szCs w:val="21"/>
        </w:rPr>
      </w:pPr>
      <w:r>
        <w:rPr>
          <w:rFonts w:ascii="ＭＳ Ｐ明朝" w:eastAsia="ＭＳ Ｐ明朝" w:hAnsi="ＭＳ Ｐ明朝" w:hint="eastAsia"/>
          <w:sz w:val="21"/>
          <w:szCs w:val="21"/>
        </w:rPr>
        <w:t>負担する</w:t>
      </w:r>
      <w:r w:rsidR="00010124">
        <w:rPr>
          <w:rFonts w:ascii="ＭＳ Ｐ明朝" w:eastAsia="ＭＳ Ｐ明朝" w:hAnsi="ＭＳ Ｐ明朝" w:hint="eastAsia"/>
          <w:sz w:val="21"/>
          <w:szCs w:val="21"/>
        </w:rPr>
        <w:t>こと</w:t>
      </w:r>
      <w:r>
        <w:rPr>
          <w:rFonts w:ascii="ＭＳ Ｐ明朝" w:eastAsia="ＭＳ Ｐ明朝" w:hAnsi="ＭＳ Ｐ明朝" w:hint="eastAsia"/>
          <w:sz w:val="21"/>
          <w:szCs w:val="21"/>
        </w:rPr>
        <w:t>。</w:t>
      </w:r>
    </w:p>
    <w:p w14:paraId="2B668C2B" w14:textId="75BCD84B" w:rsidR="006D4EE6" w:rsidRPr="00840F69" w:rsidRDefault="006D4EE6" w:rsidP="00010124">
      <w:pPr>
        <w:pStyle w:val="a4"/>
        <w:snapToGrid w:val="0"/>
        <w:spacing w:line="276" w:lineRule="auto"/>
        <w:rPr>
          <w:rFonts w:ascii="ＭＳ Ｐ明朝" w:eastAsia="ＭＳ Ｐ明朝" w:hAnsi="ＭＳ Ｐ明朝"/>
          <w:sz w:val="21"/>
          <w:szCs w:val="21"/>
        </w:rPr>
      </w:pPr>
    </w:p>
    <w:p w14:paraId="181C09DE" w14:textId="3053872C" w:rsidR="006D4EE6" w:rsidRPr="00840F69" w:rsidRDefault="00820879" w:rsidP="00010124">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hint="eastAsia"/>
          <w:szCs w:val="21"/>
        </w:rPr>
        <w:t>申込方法</w:t>
      </w:r>
      <w:r w:rsidRPr="00840F69">
        <w:rPr>
          <w:rFonts w:ascii="ＭＳ Ｐ明朝" w:eastAsia="ＭＳ Ｐ明朝" w:hAnsi="ＭＳ Ｐ明朝"/>
          <w:szCs w:val="21"/>
        </w:rPr>
        <w:tab/>
      </w:r>
      <w:r w:rsidRPr="00840F69">
        <w:rPr>
          <w:rFonts w:ascii="ＭＳ Ｐ明朝" w:eastAsia="ＭＳ Ｐ明朝" w:hAnsi="ＭＳ Ｐ明朝" w:hint="eastAsia"/>
          <w:szCs w:val="21"/>
        </w:rPr>
        <w:t>受講希望者は指導者マイページから申し込みを行う</w:t>
      </w:r>
      <w:r w:rsidR="00B32F3F">
        <w:rPr>
          <w:rFonts w:ascii="ＭＳ Ｐ明朝" w:eastAsia="ＭＳ Ｐ明朝" w:hAnsi="ＭＳ Ｐ明朝" w:hint="eastAsia"/>
          <w:szCs w:val="21"/>
        </w:rPr>
        <w:t>。</w:t>
      </w:r>
      <w:r w:rsidR="00613DA1">
        <w:rPr>
          <w:rFonts w:ascii="ＭＳ Ｐ明朝" w:eastAsia="ＭＳ Ｐ明朝" w:hAnsi="ＭＳ Ｐ明朝" w:hint="eastAsia"/>
          <w:szCs w:val="21"/>
        </w:rPr>
        <w:t>＊10月4日締切</w:t>
      </w:r>
    </w:p>
    <w:p w14:paraId="06B33EA0" w14:textId="46ED6BB1" w:rsidR="00820879" w:rsidRDefault="00050387" w:rsidP="00010124">
      <w:pPr>
        <w:snapToGrid w:val="0"/>
        <w:spacing w:line="276" w:lineRule="auto"/>
        <w:ind w:left="1702"/>
        <w:rPr>
          <w:rStyle w:val="aa"/>
          <w:rFonts w:ascii="ＭＳ Ｐ明朝" w:eastAsia="ＭＳ Ｐ明朝" w:hAnsi="ＭＳ Ｐ明朝"/>
          <w:szCs w:val="21"/>
        </w:rPr>
      </w:pPr>
      <w:r w:rsidRPr="00050387">
        <w:rPr>
          <w:rStyle w:val="aa"/>
          <w:rFonts w:ascii="ＭＳ Ｐ明朝" w:eastAsia="ＭＳ Ｐ明朝" w:hAnsi="ＭＳ Ｐ明朝"/>
          <w:szCs w:val="21"/>
        </w:rPr>
        <w:t>https://account.japan-sports.or.jp/sign_in</w:t>
      </w:r>
    </w:p>
    <w:p w14:paraId="4AF0D37C" w14:textId="257FF6C1" w:rsidR="00613DA1" w:rsidRPr="00616BB8" w:rsidRDefault="00616BB8" w:rsidP="00613DA1">
      <w:pPr>
        <w:snapToGrid w:val="0"/>
        <w:spacing w:line="276" w:lineRule="auto"/>
        <w:ind w:left="1702"/>
        <w:rPr>
          <w:rFonts w:ascii="ＭＳ Ｐ明朝" w:eastAsia="ＭＳ Ｐ明朝" w:hAnsi="ＭＳ Ｐ明朝" w:hint="eastAsia"/>
          <w:szCs w:val="21"/>
        </w:rPr>
      </w:pPr>
      <w:r w:rsidRPr="00616BB8">
        <w:rPr>
          <w:rFonts w:ascii="ＭＳ Ｐ明朝" w:eastAsia="ＭＳ Ｐ明朝" w:hAnsi="ＭＳ Ｐ明朝" w:hint="eastAsia"/>
          <w:szCs w:val="21"/>
        </w:rPr>
        <w:t>※講習会受講時の本人確認に必要となるため、指導者マイページへの顔写真のアップロードを受講開始までに済ませること。</w:t>
      </w:r>
    </w:p>
    <w:p w14:paraId="257643B6" w14:textId="77777777" w:rsidR="00FE5689" w:rsidRPr="00720852" w:rsidRDefault="00FE5689" w:rsidP="00010124">
      <w:pPr>
        <w:snapToGrid w:val="0"/>
        <w:spacing w:line="276" w:lineRule="auto"/>
        <w:rPr>
          <w:rFonts w:ascii="ＭＳ Ｐ明朝" w:eastAsia="ＭＳ Ｐ明朝" w:hAnsi="ＭＳ Ｐ明朝"/>
          <w:color w:val="FF0000"/>
          <w:szCs w:val="21"/>
        </w:rPr>
      </w:pPr>
    </w:p>
    <w:p w14:paraId="22C4B148" w14:textId="6CC14AD4" w:rsidR="00840F69" w:rsidRDefault="00840F69" w:rsidP="00010124">
      <w:pPr>
        <w:numPr>
          <w:ilvl w:val="0"/>
          <w:numId w:val="39"/>
        </w:numPr>
        <w:snapToGrid w:val="0"/>
        <w:spacing w:line="276" w:lineRule="auto"/>
        <w:rPr>
          <w:rFonts w:ascii="ＭＳ Ｐ明朝" w:eastAsia="ＭＳ Ｐ明朝" w:hAnsi="ＭＳ Ｐ明朝"/>
          <w:szCs w:val="21"/>
        </w:rPr>
      </w:pPr>
      <w:r w:rsidRPr="00704DA3">
        <w:rPr>
          <w:rFonts w:ascii="ＭＳ Ｐ明朝" w:eastAsia="ＭＳ Ｐ明朝" w:hAnsi="ＭＳ Ｐ明朝" w:hint="eastAsia"/>
          <w:szCs w:val="21"/>
        </w:rPr>
        <w:t>受講決定</w:t>
      </w:r>
      <w:r w:rsidRPr="00704DA3">
        <w:rPr>
          <w:rFonts w:ascii="ＭＳ Ｐ明朝" w:eastAsia="ＭＳ Ｐ明朝" w:hAnsi="ＭＳ Ｐ明朝"/>
          <w:color w:val="FF0000"/>
          <w:szCs w:val="21"/>
        </w:rPr>
        <w:tab/>
      </w:r>
      <w:r w:rsidRPr="00704DA3">
        <w:rPr>
          <w:rFonts w:ascii="ＭＳ Ｐ明朝" w:eastAsia="ＭＳ Ｐ明朝" w:hAnsi="ＭＳ Ｐ明朝" w:hint="eastAsia"/>
          <w:szCs w:val="21"/>
        </w:rPr>
        <w:t>実施団体及び日本スポーツ協会において</w:t>
      </w:r>
      <w:r w:rsidRPr="00704DA3">
        <w:rPr>
          <w:rFonts w:ascii="ＭＳ Ｐ明朝" w:eastAsia="ＭＳ Ｐ明朝" w:hAnsi="ＭＳ Ｐ明朝"/>
          <w:szCs w:val="21"/>
        </w:rPr>
        <w:t>申込</w:t>
      </w:r>
      <w:r w:rsidRPr="00704DA3">
        <w:rPr>
          <w:rFonts w:ascii="ＭＳ Ｐ明朝" w:eastAsia="ＭＳ Ｐ明朝" w:hAnsi="ＭＳ Ｐ明朝" w:hint="eastAsia"/>
          <w:szCs w:val="21"/>
        </w:rPr>
        <w:t>内容を確認のうえ受講者を決定</w:t>
      </w:r>
      <w:r w:rsidRPr="00704DA3">
        <w:rPr>
          <w:rFonts w:ascii="ＭＳ Ｐ明朝" w:eastAsia="ＭＳ Ｐ明朝" w:hAnsi="ＭＳ Ｐ明朝"/>
          <w:szCs w:val="21"/>
        </w:rPr>
        <w:t>し、</w:t>
      </w:r>
      <w:r w:rsidRPr="00C9749D">
        <w:rPr>
          <w:rFonts w:ascii="ＭＳ Ｐ明朝" w:eastAsia="ＭＳ Ｐ明朝" w:hAnsi="ＭＳ Ｐ明朝"/>
          <w:szCs w:val="21"/>
        </w:rPr>
        <w:t>本人に</w:t>
      </w:r>
      <w:r w:rsidR="00C9749D">
        <w:rPr>
          <w:rFonts w:ascii="ＭＳ Ｐ明朝" w:eastAsia="ＭＳ Ｐ明朝" w:hAnsi="ＭＳ Ｐ明朝"/>
          <w:szCs w:val="21"/>
        </w:rPr>
        <w:br/>
      </w:r>
      <w:r w:rsidR="00C9749D">
        <w:rPr>
          <w:rFonts w:ascii="ＭＳ Ｐ明朝" w:eastAsia="ＭＳ Ｐ明朝" w:hAnsi="ＭＳ Ｐ明朝" w:hint="eastAsia"/>
          <w:szCs w:val="21"/>
        </w:rPr>
        <w:t xml:space="preserve">　　　　　　　　　 </w:t>
      </w:r>
      <w:r w:rsidRPr="00C9749D">
        <w:rPr>
          <w:rFonts w:ascii="ＭＳ Ｐ明朝" w:eastAsia="ＭＳ Ｐ明朝" w:hAnsi="ＭＳ Ｐ明朝"/>
          <w:szCs w:val="21"/>
        </w:rPr>
        <w:t>通知する。受講内定後、受講料の支払いを完了したものを</w:t>
      </w:r>
      <w:r w:rsidRPr="00C9749D">
        <w:rPr>
          <w:rFonts w:ascii="ＭＳ Ｐ明朝" w:eastAsia="ＭＳ Ｐ明朝" w:hAnsi="ＭＳ Ｐ明朝" w:hint="eastAsia"/>
          <w:szCs w:val="21"/>
        </w:rPr>
        <w:t>正式に</w:t>
      </w:r>
      <w:r w:rsidRPr="00C9749D">
        <w:rPr>
          <w:rFonts w:ascii="ＭＳ Ｐ明朝" w:eastAsia="ＭＳ Ｐ明朝" w:hAnsi="ＭＳ Ｐ明朝"/>
          <w:szCs w:val="21"/>
        </w:rPr>
        <w:t>受講者として決定する。</w:t>
      </w:r>
    </w:p>
    <w:p w14:paraId="2374D927" w14:textId="77777777" w:rsidR="00C46AC7" w:rsidRDefault="00C46AC7" w:rsidP="00010124">
      <w:pPr>
        <w:snapToGrid w:val="0"/>
        <w:spacing w:line="276" w:lineRule="auto"/>
        <w:rPr>
          <w:rFonts w:ascii="ＭＳ Ｐ明朝" w:eastAsia="ＭＳ Ｐ明朝" w:hAnsi="ＭＳ Ｐ明朝"/>
          <w:szCs w:val="21"/>
        </w:rPr>
      </w:pPr>
    </w:p>
    <w:p w14:paraId="336E6D18" w14:textId="328CCED9" w:rsidR="00CF4D27" w:rsidRDefault="00C46AC7" w:rsidP="00010124">
      <w:pPr>
        <w:numPr>
          <w:ilvl w:val="0"/>
          <w:numId w:val="39"/>
        </w:numPr>
        <w:snapToGrid w:val="0"/>
        <w:spacing w:line="276" w:lineRule="auto"/>
        <w:rPr>
          <w:rFonts w:ascii="ＭＳ Ｐ明朝" w:eastAsia="ＭＳ Ｐ明朝" w:hAnsi="ＭＳ Ｐ明朝"/>
          <w:szCs w:val="21"/>
        </w:rPr>
      </w:pPr>
      <w:r w:rsidRPr="00C46AC7">
        <w:rPr>
          <w:rFonts w:ascii="ＭＳ Ｐ明朝" w:eastAsia="ＭＳ Ｐ明朝" w:hAnsi="ＭＳ Ｐ明朝" w:hint="eastAsia"/>
          <w:w w:val="62"/>
          <w:szCs w:val="21"/>
          <w:fitText w:val="788" w:id="-1130169856"/>
        </w:rPr>
        <w:t>受講有効期</w:t>
      </w:r>
      <w:r w:rsidRPr="00C46AC7">
        <w:rPr>
          <w:rFonts w:ascii="ＭＳ Ｐ明朝" w:eastAsia="ＭＳ Ｐ明朝" w:hAnsi="ＭＳ Ｐ明朝" w:hint="eastAsia"/>
          <w:spacing w:val="5"/>
          <w:w w:val="62"/>
          <w:szCs w:val="21"/>
          <w:fitText w:val="788" w:id="-1130169856"/>
        </w:rPr>
        <w:t>間</w:t>
      </w:r>
      <w:r>
        <w:rPr>
          <w:rFonts w:ascii="ＭＳ Ｐ明朝" w:eastAsia="ＭＳ Ｐ明朝" w:hAnsi="ＭＳ Ｐ明朝" w:hint="eastAsia"/>
          <w:szCs w:val="21"/>
        </w:rPr>
        <w:t xml:space="preserve">　　　　本講習会の受講有効期間は、</w:t>
      </w:r>
      <w:r w:rsidR="001F134C">
        <w:rPr>
          <w:rFonts w:ascii="ＭＳ Ｐ明朝" w:eastAsia="ＭＳ Ｐ明朝" w:hAnsi="ＭＳ Ｐ明朝" w:hint="eastAsia"/>
          <w:szCs w:val="21"/>
        </w:rPr>
        <w:t>講習会の実施団体が定める。なお、本講習会の受講有効</w:t>
      </w:r>
      <w:r>
        <w:rPr>
          <w:rFonts w:ascii="ＭＳ Ｐ明朝" w:eastAsia="ＭＳ Ｐ明朝" w:hAnsi="ＭＳ Ｐ明朝"/>
          <w:szCs w:val="21"/>
        </w:rPr>
        <w:br/>
      </w:r>
      <w:r>
        <w:rPr>
          <w:rFonts w:ascii="ＭＳ Ｐ明朝" w:eastAsia="ＭＳ Ｐ明朝" w:hAnsi="ＭＳ Ｐ明朝" w:hint="eastAsia"/>
          <w:szCs w:val="21"/>
        </w:rPr>
        <w:t xml:space="preserve">　　　　　　　　　</w:t>
      </w:r>
      <w:r w:rsidR="00010124">
        <w:rPr>
          <w:rFonts w:ascii="ＭＳ Ｐ明朝" w:eastAsia="ＭＳ Ｐ明朝" w:hAnsi="ＭＳ Ｐ明朝" w:hint="eastAsia"/>
          <w:szCs w:val="21"/>
        </w:rPr>
        <w:t xml:space="preserve">　</w:t>
      </w:r>
      <w:r w:rsidR="001F134C">
        <w:rPr>
          <w:rFonts w:ascii="ＭＳ Ｐ明朝" w:eastAsia="ＭＳ Ｐ明朝" w:hAnsi="ＭＳ Ｐ明朝" w:hint="eastAsia"/>
          <w:szCs w:val="21"/>
        </w:rPr>
        <w:t>期間中に、</w:t>
      </w:r>
      <w:r w:rsidR="00CF4D27" w:rsidRPr="00CF4D27">
        <w:rPr>
          <w:rFonts w:ascii="ＭＳ Ｐ明朝" w:eastAsia="ＭＳ Ｐ明朝" w:hAnsi="ＭＳ Ｐ明朝" w:hint="eastAsia"/>
          <w:szCs w:val="21"/>
        </w:rPr>
        <w:t>スタートコーチ（ジュニア・ユース）</w:t>
      </w:r>
      <w:r w:rsidR="00CF4D27">
        <w:rPr>
          <w:rFonts w:ascii="ＭＳ Ｐ明朝" w:eastAsia="ＭＳ Ｐ明朝" w:hAnsi="ＭＳ Ｐ明朝" w:hint="eastAsia"/>
          <w:szCs w:val="21"/>
        </w:rPr>
        <w:t>を除く、</w:t>
      </w:r>
      <w:r w:rsidR="001F134C">
        <w:rPr>
          <w:rFonts w:ascii="ＭＳ Ｐ明朝" w:eastAsia="ＭＳ Ｐ明朝" w:hAnsi="ＭＳ Ｐ明朝" w:hint="eastAsia"/>
          <w:szCs w:val="21"/>
        </w:rPr>
        <w:t>他の公認スポーツ指導者資格の講</w:t>
      </w:r>
    </w:p>
    <w:p w14:paraId="083627B6" w14:textId="7BEFF90D" w:rsidR="00662E57" w:rsidRPr="00C9749D" w:rsidRDefault="001F134C" w:rsidP="00010124">
      <w:pPr>
        <w:snapToGrid w:val="0"/>
        <w:spacing w:line="276" w:lineRule="auto"/>
        <w:ind w:firstLineChars="900" w:firstLine="1769"/>
        <w:rPr>
          <w:rFonts w:ascii="ＭＳ Ｐ明朝" w:eastAsia="ＭＳ Ｐ明朝" w:hAnsi="ＭＳ Ｐ明朝"/>
          <w:szCs w:val="21"/>
        </w:rPr>
      </w:pPr>
      <w:r>
        <w:rPr>
          <w:rFonts w:ascii="ＭＳ Ｐ明朝" w:eastAsia="ＭＳ Ｐ明朝" w:hAnsi="ＭＳ Ｐ明朝" w:hint="eastAsia"/>
          <w:szCs w:val="21"/>
        </w:rPr>
        <w:t>習会を受講することは認めない。</w:t>
      </w:r>
    </w:p>
    <w:p w14:paraId="6ED1E933" w14:textId="77777777" w:rsidR="00840F69" w:rsidRPr="00550318" w:rsidRDefault="00840F69" w:rsidP="00010124">
      <w:pPr>
        <w:snapToGrid w:val="0"/>
        <w:spacing w:line="276" w:lineRule="auto"/>
        <w:rPr>
          <w:rFonts w:ascii="ＭＳ Ｐ明朝" w:eastAsia="ＭＳ Ｐ明朝" w:hAnsi="ＭＳ Ｐ明朝"/>
          <w:szCs w:val="21"/>
        </w:rPr>
      </w:pPr>
    </w:p>
    <w:p w14:paraId="43C0533C" w14:textId="1B13E0D7" w:rsidR="00840F69" w:rsidRPr="00C9749D" w:rsidRDefault="00840F69" w:rsidP="00010124">
      <w:pPr>
        <w:numPr>
          <w:ilvl w:val="0"/>
          <w:numId w:val="39"/>
        </w:numPr>
        <w:snapToGrid w:val="0"/>
        <w:spacing w:line="276" w:lineRule="auto"/>
        <w:rPr>
          <w:rFonts w:ascii="ＭＳ Ｐ明朝" w:eastAsia="ＭＳ Ｐ明朝" w:hAnsi="ＭＳ Ｐ明朝"/>
          <w:color w:val="FF0000"/>
          <w:szCs w:val="21"/>
        </w:rPr>
      </w:pPr>
      <w:r w:rsidRPr="00315276">
        <w:rPr>
          <w:rFonts w:ascii="ＭＳ Ｐ明朝" w:eastAsia="ＭＳ Ｐ明朝" w:hAnsi="ＭＳ Ｐ明朝"/>
          <w:spacing w:val="38"/>
          <w:w w:val="48"/>
          <w:szCs w:val="21"/>
          <w:fitText w:val="760" w:id="1936536833"/>
        </w:rPr>
        <w:t>講習の免</w:t>
      </w:r>
      <w:r w:rsidRPr="00315276">
        <w:rPr>
          <w:rFonts w:ascii="ＭＳ Ｐ明朝" w:eastAsia="ＭＳ Ｐ明朝" w:hAnsi="ＭＳ Ｐ明朝"/>
          <w:spacing w:val="-1"/>
          <w:w w:val="48"/>
          <w:szCs w:val="21"/>
          <w:fitText w:val="760" w:id="1936536833"/>
        </w:rPr>
        <w:t>除</w:t>
      </w:r>
      <w:r w:rsidRPr="000D5EE5">
        <w:rPr>
          <w:rFonts w:ascii="ＭＳ Ｐ明朝" w:eastAsia="ＭＳ Ｐ明朝" w:hAnsi="ＭＳ Ｐ明朝"/>
          <w:szCs w:val="21"/>
        </w:rPr>
        <w:tab/>
      </w:r>
      <w:r w:rsidR="00C9749D">
        <w:rPr>
          <w:rFonts w:ascii="ＭＳ Ｐ明朝" w:eastAsia="ＭＳ Ｐ明朝" w:hAnsi="ＭＳ Ｐ明朝" w:hint="eastAsia"/>
          <w:szCs w:val="21"/>
        </w:rPr>
        <w:t>講習の一部免除等は認めない。</w:t>
      </w:r>
    </w:p>
    <w:p w14:paraId="15A141D8" w14:textId="77777777" w:rsidR="00C9749D" w:rsidRPr="00585180" w:rsidRDefault="00C9749D" w:rsidP="00010124">
      <w:pPr>
        <w:snapToGrid w:val="0"/>
        <w:spacing w:line="276" w:lineRule="auto"/>
        <w:rPr>
          <w:rFonts w:ascii="ＭＳ Ｐ明朝" w:eastAsia="ＭＳ Ｐ明朝" w:hAnsi="ＭＳ Ｐ明朝"/>
          <w:color w:val="FF0000"/>
          <w:szCs w:val="21"/>
        </w:rPr>
      </w:pPr>
    </w:p>
    <w:p w14:paraId="4445FD4A" w14:textId="77777777" w:rsidR="00A41C56" w:rsidRDefault="00840F69" w:rsidP="00010124">
      <w:pPr>
        <w:numPr>
          <w:ilvl w:val="0"/>
          <w:numId w:val="39"/>
        </w:numPr>
        <w:snapToGrid w:val="0"/>
        <w:spacing w:line="276" w:lineRule="auto"/>
        <w:rPr>
          <w:rFonts w:ascii="ＭＳ Ｐ明朝" w:eastAsia="ＭＳ Ｐ明朝" w:hAnsi="ＭＳ Ｐ明朝"/>
          <w:szCs w:val="21"/>
        </w:rPr>
      </w:pPr>
      <w:r w:rsidRPr="00384B48">
        <w:rPr>
          <w:rFonts w:ascii="ＭＳ Ｐ明朝" w:eastAsia="ＭＳ Ｐ明朝" w:hAnsi="ＭＳ Ｐ明朝"/>
          <w:szCs w:val="21"/>
        </w:rPr>
        <w:t>審</w:t>
      </w:r>
      <w:r w:rsidR="003A154A">
        <w:rPr>
          <w:rFonts w:ascii="ＭＳ Ｐ明朝" w:eastAsia="ＭＳ Ｐ明朝" w:hAnsi="ＭＳ Ｐ明朝" w:hint="eastAsia"/>
          <w:szCs w:val="21"/>
        </w:rPr>
        <w:t xml:space="preserve">　　</w:t>
      </w:r>
      <w:r w:rsidRPr="00384B48">
        <w:rPr>
          <w:rFonts w:ascii="ＭＳ Ｐ明朝" w:eastAsia="ＭＳ Ｐ明朝" w:hAnsi="ＭＳ Ｐ明朝"/>
          <w:szCs w:val="21"/>
        </w:rPr>
        <w:t>査</w:t>
      </w:r>
      <w:r w:rsidR="00A41C56">
        <w:rPr>
          <w:rFonts w:ascii="ＭＳ Ｐ明朝" w:eastAsia="ＭＳ Ｐ明朝" w:hAnsi="ＭＳ Ｐ明朝"/>
          <w:szCs w:val="21"/>
        </w:rPr>
        <w:tab/>
      </w:r>
      <w:r w:rsidRPr="00384B48">
        <w:rPr>
          <w:rFonts w:ascii="ＭＳ Ｐ明朝" w:eastAsia="ＭＳ Ｐ明朝" w:hAnsi="ＭＳ Ｐ明朝" w:hint="eastAsia"/>
          <w:szCs w:val="21"/>
        </w:rPr>
        <w:t>実施団体において行い、審査に合格した受講者を</w:t>
      </w:r>
      <w:r w:rsidRPr="00384B48">
        <w:rPr>
          <w:rFonts w:ascii="ＭＳ Ｐ明朝" w:eastAsia="ＭＳ Ｐ明朝" w:hAnsi="ＭＳ Ｐ明朝"/>
          <w:szCs w:val="21"/>
        </w:rPr>
        <w:t>「公認</w:t>
      </w:r>
      <w:r w:rsidRPr="00384B48">
        <w:rPr>
          <w:rFonts w:ascii="ＭＳ Ｐ明朝" w:eastAsia="ＭＳ Ｐ明朝" w:hAnsi="ＭＳ Ｐ明朝" w:hint="eastAsia"/>
          <w:szCs w:val="21"/>
        </w:rPr>
        <w:t>スター</w:t>
      </w:r>
      <w:r w:rsidRPr="00A41C56">
        <w:rPr>
          <w:rFonts w:ascii="ＭＳ Ｐ明朝" w:eastAsia="ＭＳ Ｐ明朝" w:hAnsi="ＭＳ Ｐ明朝" w:hint="eastAsia"/>
          <w:szCs w:val="21"/>
        </w:rPr>
        <w:t>トコーチ養成講習会</w:t>
      </w:r>
      <w:r w:rsidRPr="00A41C56">
        <w:rPr>
          <w:rFonts w:ascii="ＭＳ Ｐ明朝" w:eastAsia="ＭＳ Ｐ明朝" w:hAnsi="ＭＳ Ｐ明朝"/>
          <w:szCs w:val="21"/>
        </w:rPr>
        <w:t>修了</w:t>
      </w:r>
    </w:p>
    <w:p w14:paraId="4C12C737" w14:textId="77777777" w:rsidR="00840F69" w:rsidRPr="00A41C56" w:rsidRDefault="00840F69" w:rsidP="00010124">
      <w:pPr>
        <w:snapToGrid w:val="0"/>
        <w:spacing w:line="276" w:lineRule="auto"/>
        <w:ind w:left="1271" w:firstLine="431"/>
        <w:rPr>
          <w:rFonts w:ascii="ＭＳ Ｐ明朝" w:eastAsia="ＭＳ Ｐ明朝" w:hAnsi="ＭＳ Ｐ明朝"/>
          <w:szCs w:val="21"/>
        </w:rPr>
      </w:pPr>
      <w:r w:rsidRPr="00A41C56">
        <w:rPr>
          <w:rFonts w:ascii="ＭＳ Ｐ明朝" w:eastAsia="ＭＳ Ｐ明朝" w:hAnsi="ＭＳ Ｐ明朝"/>
          <w:szCs w:val="21"/>
        </w:rPr>
        <w:t>者」として認める。</w:t>
      </w:r>
    </w:p>
    <w:p w14:paraId="07715FD3" w14:textId="77777777" w:rsidR="00840F69" w:rsidRPr="00384B48" w:rsidRDefault="00840F69" w:rsidP="00010124">
      <w:pPr>
        <w:snapToGrid w:val="0"/>
        <w:spacing w:line="276" w:lineRule="auto"/>
        <w:rPr>
          <w:rFonts w:ascii="ＭＳ Ｐ明朝" w:eastAsia="ＭＳ Ｐ明朝" w:hAnsi="ＭＳ Ｐ明朝"/>
          <w:color w:val="FF0000"/>
          <w:szCs w:val="21"/>
        </w:rPr>
      </w:pPr>
    </w:p>
    <w:p w14:paraId="0A9B6FDD" w14:textId="76E3C22B" w:rsidR="00616BB8" w:rsidRDefault="00840F69" w:rsidP="00010124">
      <w:pPr>
        <w:pStyle w:val="ac"/>
        <w:numPr>
          <w:ilvl w:val="0"/>
          <w:numId w:val="39"/>
        </w:numPr>
        <w:ind w:leftChars="0"/>
        <w:rPr>
          <w:rFonts w:ascii="ＭＳ Ｐ明朝" w:eastAsia="ＭＳ Ｐ明朝" w:hAnsi="ＭＳ Ｐ明朝"/>
          <w:szCs w:val="21"/>
        </w:rPr>
      </w:pPr>
      <w:r w:rsidRPr="00C46AC7">
        <w:rPr>
          <w:rFonts w:ascii="ＭＳ Ｐ明朝" w:eastAsia="ＭＳ Ｐ明朝" w:hAnsi="ＭＳ Ｐ明朝" w:hint="eastAsia"/>
          <w:w w:val="75"/>
          <w:szCs w:val="21"/>
          <w:fitText w:val="788" w:id="-1130169855"/>
        </w:rPr>
        <w:t>受講取消</w:t>
      </w:r>
      <w:r w:rsidR="00616BB8" w:rsidRPr="00C46AC7">
        <w:rPr>
          <w:rFonts w:ascii="ＭＳ Ｐ明朝" w:eastAsia="ＭＳ Ｐ明朝" w:hAnsi="ＭＳ Ｐ明朝" w:hint="eastAsia"/>
          <w:spacing w:val="4"/>
          <w:w w:val="75"/>
          <w:szCs w:val="21"/>
          <w:fitText w:val="788" w:id="-1130169855"/>
        </w:rPr>
        <w:t>等</w:t>
      </w:r>
      <w:r w:rsidRPr="00616BB8">
        <w:rPr>
          <w:rFonts w:ascii="ＭＳ Ｐ明朝" w:eastAsia="ＭＳ Ｐ明朝" w:hAnsi="ＭＳ Ｐ明朝"/>
          <w:szCs w:val="21"/>
        </w:rPr>
        <w:tab/>
      </w:r>
      <w:r w:rsidR="00616BB8" w:rsidRPr="00616BB8">
        <w:rPr>
          <w:rFonts w:ascii="ＭＳ Ｐ明朝" w:eastAsia="ＭＳ Ｐ明朝" w:hAnsi="ＭＳ Ｐ明朝" w:hint="eastAsia"/>
          <w:szCs w:val="21"/>
        </w:rPr>
        <w:t>受講者としてふさわしくない行為（日本スポーツ協会公認スポーツ指導者処分基準等に</w:t>
      </w:r>
      <w:proofErr w:type="gramStart"/>
      <w:r w:rsidR="00616BB8" w:rsidRPr="00616BB8">
        <w:rPr>
          <w:rFonts w:ascii="ＭＳ Ｐ明朝" w:eastAsia="ＭＳ Ｐ明朝" w:hAnsi="ＭＳ Ｐ明朝" w:hint="eastAsia"/>
          <w:szCs w:val="21"/>
        </w:rPr>
        <w:t>お</w:t>
      </w:r>
      <w:proofErr w:type="gramEnd"/>
    </w:p>
    <w:p w14:paraId="2CCC8A48" w14:textId="50F5DB56" w:rsidR="00616BB8" w:rsidRDefault="00616BB8" w:rsidP="00010124">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いて違反行為と規定された行為）があったと認められたときは、JSPO指導者育成委員会</w:t>
      </w:r>
      <w:proofErr w:type="gramStart"/>
      <w:r w:rsidRPr="00616BB8">
        <w:rPr>
          <w:rFonts w:ascii="ＭＳ Ｐ明朝" w:eastAsia="ＭＳ Ｐ明朝" w:hAnsi="ＭＳ Ｐ明朝" w:hint="eastAsia"/>
          <w:szCs w:val="21"/>
        </w:rPr>
        <w:t>ま</w:t>
      </w:r>
      <w:proofErr w:type="gramEnd"/>
    </w:p>
    <w:p w14:paraId="1819C8F6" w14:textId="77777777" w:rsidR="00616BB8" w:rsidRDefault="00616BB8" w:rsidP="00010124">
      <w:pPr>
        <w:pStyle w:val="ac"/>
        <w:ind w:leftChars="0" w:left="420" w:firstLineChars="650" w:firstLine="1278"/>
        <w:rPr>
          <w:rFonts w:ascii="ＭＳ Ｐ明朝" w:eastAsia="ＭＳ Ｐ明朝" w:hAnsi="ＭＳ Ｐ明朝"/>
          <w:szCs w:val="21"/>
        </w:rPr>
      </w:pPr>
      <w:proofErr w:type="gramStart"/>
      <w:r w:rsidRPr="00616BB8">
        <w:rPr>
          <w:rFonts w:ascii="ＭＳ Ｐ明朝" w:eastAsia="ＭＳ Ｐ明朝" w:hAnsi="ＭＳ Ｐ明朝" w:hint="eastAsia"/>
          <w:szCs w:val="21"/>
        </w:rPr>
        <w:t>たは</w:t>
      </w:r>
      <w:proofErr w:type="gramEnd"/>
      <w:r w:rsidRPr="00616BB8">
        <w:rPr>
          <w:rFonts w:ascii="ＭＳ Ｐ明朝" w:eastAsia="ＭＳ Ｐ明朝" w:hAnsi="ＭＳ Ｐ明朝" w:hint="eastAsia"/>
          <w:szCs w:val="21"/>
        </w:rPr>
        <w:t>加盟団体等において審査し、受講資格の取消しないしは停止、受講済科目の一部な</w:t>
      </w:r>
    </w:p>
    <w:p w14:paraId="0460690D" w14:textId="77777777" w:rsidR="00616BB8" w:rsidRDefault="00616BB8" w:rsidP="00010124">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いしは全部の取消し、資格登録権利の停止等の処分を行う場合がある。なお、処分内容</w:t>
      </w:r>
    </w:p>
    <w:p w14:paraId="0EC3E667" w14:textId="77777777" w:rsidR="00616BB8" w:rsidRDefault="00616BB8" w:rsidP="00010124">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については、日本スポーツ協会公認スポーツ指導者処分基準等の関連規程に照らし合</w:t>
      </w:r>
    </w:p>
    <w:p w14:paraId="75A677A1" w14:textId="77777777" w:rsidR="00616BB8" w:rsidRDefault="00616BB8" w:rsidP="00010124">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わせるとともに、受講状況等に応じて検討する。また、JSPOまたは加盟団体等が受講者と</w:t>
      </w:r>
    </w:p>
    <w:p w14:paraId="06ADC12D" w14:textId="77777777" w:rsidR="00616BB8" w:rsidRDefault="00616BB8" w:rsidP="00010124">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してふさわしくない行為に関する事実調査を開始して以降、処分内容が確定するまでの</w:t>
      </w:r>
    </w:p>
    <w:p w14:paraId="56A10D55" w14:textId="0E9DF610" w:rsidR="00616BB8" w:rsidRDefault="00616BB8" w:rsidP="00010124">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間、当該受講者からの受講辞退</w:t>
      </w:r>
      <w:r w:rsidR="00C46AC7">
        <w:rPr>
          <w:rFonts w:ascii="ＭＳ Ｐ明朝" w:eastAsia="ＭＳ Ｐ明朝" w:hAnsi="ＭＳ Ｐ明朝" w:hint="eastAsia"/>
          <w:szCs w:val="21"/>
        </w:rPr>
        <w:t>に関する届け出</w:t>
      </w:r>
      <w:r w:rsidRPr="00616BB8">
        <w:rPr>
          <w:rFonts w:ascii="ＭＳ Ｐ明朝" w:eastAsia="ＭＳ Ｐ明朝" w:hAnsi="ＭＳ Ｐ明朝" w:hint="eastAsia"/>
          <w:szCs w:val="21"/>
        </w:rPr>
        <w:t>は受理しない。</w:t>
      </w:r>
    </w:p>
    <w:p w14:paraId="582B6EFD" w14:textId="77777777" w:rsidR="00616BB8" w:rsidRPr="00616BB8" w:rsidRDefault="00616BB8" w:rsidP="00010124">
      <w:pPr>
        <w:pStyle w:val="ac"/>
        <w:ind w:leftChars="0" w:left="420" w:firstLineChars="650" w:firstLine="1278"/>
        <w:rPr>
          <w:rFonts w:ascii="ＭＳ Ｐ明朝" w:eastAsia="ＭＳ Ｐ明朝" w:hAnsi="ＭＳ Ｐ明朝"/>
          <w:szCs w:val="21"/>
        </w:rPr>
      </w:pPr>
    </w:p>
    <w:p w14:paraId="5314BEBA" w14:textId="77777777" w:rsidR="00C25F8F" w:rsidRPr="007F317E" w:rsidRDefault="00840F69" w:rsidP="00010124">
      <w:pPr>
        <w:numPr>
          <w:ilvl w:val="0"/>
          <w:numId w:val="39"/>
        </w:numPr>
        <w:snapToGrid w:val="0"/>
        <w:spacing w:line="276" w:lineRule="auto"/>
        <w:rPr>
          <w:rFonts w:ascii="ＭＳ Ｐ明朝" w:eastAsia="ＭＳ Ｐ明朝" w:hAnsi="ＭＳ Ｐ明朝"/>
          <w:szCs w:val="21"/>
        </w:rPr>
      </w:pPr>
      <w:r w:rsidRPr="00C46AC7">
        <w:rPr>
          <w:rFonts w:ascii="ＭＳ Ｐ明朝" w:eastAsia="ＭＳ Ｐ明朝" w:hAnsi="ＭＳ Ｐ明朝" w:hint="eastAsia"/>
          <w:w w:val="83"/>
          <w:szCs w:val="21"/>
          <w:fitText w:val="788" w:id="-1130169853"/>
        </w:rPr>
        <w:t>登録・認</w:t>
      </w:r>
      <w:r w:rsidRPr="00C46AC7">
        <w:rPr>
          <w:rFonts w:ascii="ＭＳ Ｐ明朝" w:eastAsia="ＭＳ Ｐ明朝" w:hAnsi="ＭＳ Ｐ明朝" w:hint="eastAsia"/>
          <w:spacing w:val="2"/>
          <w:w w:val="83"/>
          <w:szCs w:val="21"/>
          <w:fitText w:val="788" w:id="-1130169853"/>
        </w:rPr>
        <w:t>定</w:t>
      </w:r>
      <w:r>
        <w:rPr>
          <w:rFonts w:ascii="ＭＳ Ｐ明朝" w:eastAsia="ＭＳ Ｐ明朝" w:hAnsi="ＭＳ Ｐ明朝"/>
          <w:szCs w:val="21"/>
        </w:rPr>
        <w:tab/>
      </w:r>
      <w:r>
        <w:rPr>
          <w:rFonts w:ascii="ＭＳ Ｐ明朝" w:eastAsia="ＭＳ Ｐ明朝" w:hAnsi="ＭＳ Ｐ明朝" w:hint="eastAsia"/>
          <w:szCs w:val="21"/>
        </w:rPr>
        <w:t>①</w:t>
      </w:r>
      <w:r w:rsidR="00C25F8F" w:rsidRPr="00C85EB2">
        <w:rPr>
          <w:rFonts w:ascii="ＭＳ Ｐ明朝" w:eastAsia="ＭＳ Ｐ明朝" w:hAnsi="ＭＳ Ｐ明朝" w:hint="eastAsia"/>
          <w:szCs w:val="21"/>
        </w:rPr>
        <w:t>講</w:t>
      </w:r>
      <w:r w:rsidR="00C25F8F" w:rsidRPr="007F317E">
        <w:rPr>
          <w:rFonts w:ascii="ＭＳ Ｐ明朝" w:eastAsia="ＭＳ Ｐ明朝" w:hAnsi="ＭＳ Ｐ明朝" w:hint="eastAsia"/>
          <w:szCs w:val="21"/>
        </w:rPr>
        <w:t>習会を修了し</w:t>
      </w:r>
      <w:r w:rsidR="00C25F8F" w:rsidRPr="007F317E">
        <w:rPr>
          <w:rFonts w:ascii="ＭＳ Ｐ明朝" w:eastAsia="ＭＳ Ｐ明朝" w:hAnsi="ＭＳ Ｐ明朝"/>
          <w:szCs w:val="21"/>
        </w:rPr>
        <w:t>、その後、</w:t>
      </w:r>
      <w:r w:rsidR="00C25F8F" w:rsidRPr="007F317E">
        <w:rPr>
          <w:rFonts w:ascii="ＭＳ Ｐ明朝" w:eastAsia="ＭＳ Ｐ明朝" w:hAnsi="ＭＳ Ｐ明朝" w:hint="eastAsia"/>
          <w:szCs w:val="21"/>
        </w:rPr>
        <w:t>13,300円の</w:t>
      </w:r>
      <w:r w:rsidR="00C25F8F" w:rsidRPr="007F317E">
        <w:rPr>
          <w:rFonts w:ascii="ＭＳ Ｐ明朝" w:eastAsia="ＭＳ Ｐ明朝" w:hAnsi="ＭＳ Ｐ明朝"/>
          <w:szCs w:val="21"/>
        </w:rPr>
        <w:t>指導者登録</w:t>
      </w:r>
      <w:r w:rsidR="00C25F8F" w:rsidRPr="007F317E">
        <w:rPr>
          <w:rFonts w:ascii="ＭＳ Ｐ明朝" w:eastAsia="ＭＳ Ｐ明朝" w:hAnsi="ＭＳ Ｐ明朝" w:hint="eastAsia"/>
          <w:szCs w:val="21"/>
        </w:rPr>
        <w:t>手続き</w:t>
      </w:r>
      <w:r w:rsidR="00C25F8F" w:rsidRPr="007F317E">
        <w:rPr>
          <w:rFonts w:ascii="ＭＳ Ｐ明朝" w:eastAsia="ＭＳ Ｐ明朝" w:hAnsi="ＭＳ Ｐ明朝"/>
          <w:szCs w:val="21"/>
        </w:rPr>
        <w:t>（登録申請書の提出及び登録</w:t>
      </w:r>
    </w:p>
    <w:p w14:paraId="0119E216" w14:textId="77777777" w:rsidR="00C25F8F" w:rsidRPr="007F317E" w:rsidRDefault="00C25F8F" w:rsidP="00010124">
      <w:pPr>
        <w:snapToGrid w:val="0"/>
        <w:spacing w:line="276" w:lineRule="auto"/>
        <w:ind w:left="420" w:firstLineChars="750" w:firstLine="1474"/>
        <w:rPr>
          <w:rFonts w:ascii="ＭＳ Ｐ明朝" w:eastAsia="ＭＳ Ｐ明朝" w:hAnsi="ＭＳ Ｐ明朝"/>
          <w:szCs w:val="21"/>
        </w:rPr>
      </w:pPr>
      <w:r w:rsidRPr="007F317E">
        <w:rPr>
          <w:rFonts w:ascii="ＭＳ Ｐ明朝" w:eastAsia="ＭＳ Ｐ明朝" w:hAnsi="ＭＳ Ｐ明朝"/>
          <w:szCs w:val="21"/>
        </w:rPr>
        <w:t>料</w:t>
      </w:r>
      <w:r w:rsidRPr="007F317E">
        <w:rPr>
          <w:rFonts w:ascii="ＭＳ Ｐ明朝" w:eastAsia="ＭＳ Ｐ明朝" w:hAnsi="ＭＳ Ｐ明朝" w:hint="eastAsia"/>
          <w:szCs w:val="21"/>
        </w:rPr>
        <w:t>（初期登録手数料3,300円・4年間更新料10,000円）</w:t>
      </w:r>
      <w:r w:rsidRPr="007F317E">
        <w:rPr>
          <w:rFonts w:ascii="ＭＳ Ｐ明朝" w:eastAsia="ＭＳ Ｐ明朝" w:hAnsi="ＭＳ Ｐ明朝"/>
          <w:szCs w:val="21"/>
        </w:rPr>
        <w:t>の納入）を完了した者に、</w:t>
      </w:r>
      <w:r w:rsidRPr="007F317E">
        <w:rPr>
          <w:rFonts w:ascii="ＭＳ Ｐ明朝" w:eastAsia="ＭＳ Ｐ明朝" w:hAnsi="ＭＳ Ｐ明朝" w:hint="eastAsia"/>
          <w:szCs w:val="21"/>
        </w:rPr>
        <w:t>日本</w:t>
      </w:r>
    </w:p>
    <w:p w14:paraId="7A0C4892" w14:textId="6626FF38" w:rsidR="00840F69" w:rsidRPr="007F317E" w:rsidRDefault="00C25F8F" w:rsidP="00010124">
      <w:pPr>
        <w:snapToGrid w:val="0"/>
        <w:spacing w:line="276" w:lineRule="auto"/>
        <w:ind w:left="420" w:firstLineChars="750" w:firstLine="1474"/>
        <w:rPr>
          <w:rFonts w:ascii="ＭＳ Ｐ明朝" w:eastAsia="ＭＳ Ｐ明朝" w:hAnsi="ＭＳ Ｐ明朝"/>
          <w:szCs w:val="21"/>
        </w:rPr>
      </w:pPr>
      <w:r w:rsidRPr="007F317E">
        <w:rPr>
          <w:rFonts w:ascii="ＭＳ Ｐ明朝" w:eastAsia="ＭＳ Ｐ明朝" w:hAnsi="ＭＳ Ｐ明朝" w:hint="eastAsia"/>
          <w:szCs w:val="21"/>
        </w:rPr>
        <w:t>スポーツ協会</w:t>
      </w:r>
      <w:r w:rsidRPr="007F317E">
        <w:rPr>
          <w:rFonts w:ascii="ＭＳ Ｐ明朝" w:eastAsia="ＭＳ Ｐ明朝" w:hAnsi="ＭＳ Ｐ明朝"/>
          <w:szCs w:val="21"/>
        </w:rPr>
        <w:t>公認</w:t>
      </w:r>
      <w:r w:rsidRPr="007F317E">
        <w:rPr>
          <w:rFonts w:ascii="ＭＳ Ｐ明朝" w:eastAsia="ＭＳ Ｐ明朝" w:hAnsi="ＭＳ Ｐ明朝" w:hint="eastAsia"/>
          <w:szCs w:val="21"/>
        </w:rPr>
        <w:t>ハンドボールスタートコーチ</w:t>
      </w:r>
      <w:r w:rsidRPr="007F317E">
        <w:rPr>
          <w:rFonts w:ascii="ＭＳ Ｐ明朝" w:eastAsia="ＭＳ Ｐ明朝" w:hAnsi="ＭＳ Ｐ明朝"/>
          <w:szCs w:val="21"/>
        </w:rPr>
        <w:t>「認定証」及び「登録証」を交付する</w:t>
      </w:r>
      <w:r w:rsidR="00840F69" w:rsidRPr="007F317E">
        <w:rPr>
          <w:rFonts w:ascii="ＭＳ Ｐ明朝" w:eastAsia="ＭＳ Ｐ明朝" w:hAnsi="ＭＳ Ｐ明朝"/>
          <w:szCs w:val="21"/>
        </w:rPr>
        <w:t>。</w:t>
      </w:r>
    </w:p>
    <w:p w14:paraId="444911B5" w14:textId="21DA0434" w:rsidR="00840F69" w:rsidRPr="007F317E" w:rsidRDefault="00840F69" w:rsidP="00010124">
      <w:pPr>
        <w:snapToGrid w:val="0"/>
        <w:spacing w:line="276" w:lineRule="auto"/>
        <w:ind w:left="851" w:firstLine="851"/>
        <w:rPr>
          <w:rFonts w:ascii="ＭＳ Ｐ明朝" w:eastAsia="ＭＳ Ｐ明朝" w:hAnsi="ＭＳ Ｐ明朝"/>
          <w:szCs w:val="21"/>
        </w:rPr>
      </w:pPr>
      <w:r w:rsidRPr="007F317E">
        <w:rPr>
          <w:rFonts w:ascii="ＭＳ Ｐ明朝" w:eastAsia="ＭＳ Ｐ明朝" w:hAnsi="ＭＳ Ｐ明朝" w:hint="eastAsia"/>
          <w:szCs w:val="21"/>
        </w:rPr>
        <w:t>②</w:t>
      </w:r>
      <w:r w:rsidRPr="007F317E">
        <w:rPr>
          <w:rFonts w:ascii="ＭＳ Ｐ明朝" w:eastAsia="ＭＳ Ｐ明朝" w:hAnsi="ＭＳ Ｐ明朝"/>
          <w:szCs w:val="21"/>
        </w:rPr>
        <w:t>登録による公認資格の有効</w:t>
      </w:r>
      <w:r w:rsidR="00D220B7" w:rsidRPr="007F317E">
        <w:rPr>
          <w:rFonts w:ascii="ＭＳ Ｐ明朝" w:eastAsia="ＭＳ Ｐ明朝" w:hAnsi="ＭＳ Ｐ明朝" w:hint="eastAsia"/>
          <w:szCs w:val="21"/>
        </w:rPr>
        <w:t>期間</w:t>
      </w:r>
      <w:r w:rsidRPr="007F317E">
        <w:rPr>
          <w:rFonts w:ascii="ＭＳ Ｐ明朝" w:eastAsia="ＭＳ Ｐ明朝" w:hAnsi="ＭＳ Ｐ明朝"/>
          <w:szCs w:val="21"/>
        </w:rPr>
        <w:t>は4年間とし、本資格を更新しようとする者は、資格</w:t>
      </w:r>
    </w:p>
    <w:p w14:paraId="42393295" w14:textId="77777777" w:rsidR="00840F69" w:rsidRPr="007F317E" w:rsidRDefault="00840F69" w:rsidP="00010124">
      <w:pPr>
        <w:snapToGrid w:val="0"/>
        <w:spacing w:line="276" w:lineRule="auto"/>
        <w:ind w:left="1891"/>
        <w:rPr>
          <w:rFonts w:ascii="ＭＳ Ｐ明朝" w:eastAsia="ＭＳ Ｐ明朝" w:hAnsi="ＭＳ Ｐ明朝"/>
          <w:szCs w:val="21"/>
        </w:rPr>
      </w:pPr>
      <w:r w:rsidRPr="007F317E">
        <w:rPr>
          <w:rFonts w:ascii="ＭＳ Ｐ明朝" w:eastAsia="ＭＳ Ｐ明朝" w:hAnsi="ＭＳ Ｐ明朝"/>
          <w:szCs w:val="21"/>
        </w:rPr>
        <w:t>有効期限</w:t>
      </w:r>
      <w:r w:rsidRPr="007F317E">
        <w:rPr>
          <w:rFonts w:ascii="ＭＳ Ｐ明朝" w:eastAsia="ＭＳ Ｐ明朝" w:hAnsi="ＭＳ Ｐ明朝" w:hint="eastAsia"/>
          <w:szCs w:val="21"/>
        </w:rPr>
        <w:t>の</w:t>
      </w:r>
      <w:r w:rsidR="007C071D" w:rsidRPr="007F317E">
        <w:rPr>
          <w:rFonts w:ascii="ＭＳ Ｐ明朝" w:eastAsia="ＭＳ Ｐ明朝" w:hAnsi="ＭＳ Ｐ明朝" w:hint="eastAsia"/>
          <w:szCs w:val="21"/>
        </w:rPr>
        <w:t>6カ</w:t>
      </w:r>
      <w:r w:rsidRPr="007F317E">
        <w:rPr>
          <w:rFonts w:ascii="ＭＳ Ｐ明朝" w:eastAsia="ＭＳ Ｐ明朝" w:hAnsi="ＭＳ Ｐ明朝"/>
          <w:szCs w:val="21"/>
        </w:rPr>
        <w:t>月前までに、</w:t>
      </w:r>
      <w:r w:rsidRPr="007F317E">
        <w:rPr>
          <w:rFonts w:ascii="ＭＳ Ｐ明朝" w:eastAsia="ＭＳ Ｐ明朝" w:hAnsi="ＭＳ Ｐ明朝" w:hint="eastAsia"/>
          <w:szCs w:val="21"/>
        </w:rPr>
        <w:t>日本スポーツ協会</w:t>
      </w:r>
      <w:r w:rsidRPr="007F317E">
        <w:rPr>
          <w:rFonts w:ascii="ＭＳ Ｐ明朝" w:eastAsia="ＭＳ Ｐ明朝" w:hAnsi="ＭＳ Ｐ明朝"/>
          <w:szCs w:val="21"/>
        </w:rPr>
        <w:t>あるいは当該中央競技団体の定める研修を受けなければならない（ただし、既に公認スポーツ指導者資格を有する者については、既所有資格の有効期限となる）</w:t>
      </w:r>
      <w:r w:rsidR="00B32F3F" w:rsidRPr="007F317E">
        <w:rPr>
          <w:rFonts w:ascii="ＭＳ Ｐ明朝" w:eastAsia="ＭＳ Ｐ明朝" w:hAnsi="ＭＳ Ｐ明朝" w:hint="eastAsia"/>
          <w:szCs w:val="21"/>
        </w:rPr>
        <w:t>。</w:t>
      </w:r>
    </w:p>
    <w:p w14:paraId="6A8ACAE2" w14:textId="7B3E838D" w:rsidR="00C46AC7" w:rsidRPr="007F317E" w:rsidRDefault="00C46AC7" w:rsidP="00010124">
      <w:pPr>
        <w:pStyle w:val="ac"/>
        <w:numPr>
          <w:ilvl w:val="0"/>
          <w:numId w:val="39"/>
        </w:numPr>
        <w:snapToGrid w:val="0"/>
        <w:spacing w:line="276" w:lineRule="auto"/>
        <w:ind w:leftChars="0"/>
        <w:rPr>
          <w:rFonts w:ascii="ＭＳ Ｐ明朝" w:eastAsia="ＭＳ Ｐ明朝" w:hAnsi="ＭＳ Ｐ明朝"/>
          <w:szCs w:val="21"/>
        </w:rPr>
      </w:pPr>
      <w:r w:rsidRPr="007F317E">
        <w:rPr>
          <w:rFonts w:ascii="ＭＳ Ｐ明朝" w:eastAsia="ＭＳ Ｐ明朝" w:hAnsi="ＭＳ Ｐ明朝" w:hint="eastAsia"/>
          <w:szCs w:val="21"/>
        </w:rPr>
        <w:t>その他</w:t>
      </w:r>
    </w:p>
    <w:p w14:paraId="30D5BAE3" w14:textId="4BD67451" w:rsidR="00D42479" w:rsidRPr="007F317E" w:rsidRDefault="009C7022" w:rsidP="00010124">
      <w:pPr>
        <w:numPr>
          <w:ilvl w:val="0"/>
          <w:numId w:val="44"/>
        </w:numPr>
        <w:snapToGrid w:val="0"/>
        <w:spacing w:line="276" w:lineRule="auto"/>
        <w:rPr>
          <w:rFonts w:ascii="ＭＳ Ｐ明朝" w:eastAsia="ＭＳ Ｐ明朝" w:hAnsi="ＭＳ Ｐ明朝"/>
          <w:szCs w:val="21"/>
        </w:rPr>
      </w:pPr>
      <w:ins w:id="0" w:author="牧野耕（Tsutomu MAKINO）" w:date="2025-01-07T15:57:00Z" w16du:dateUtc="2025-01-07T06:57:00Z">
        <w:r w:rsidRPr="007F317E">
          <w:rPr>
            <w:rFonts w:ascii="ＭＳ Ｐ明朝" w:eastAsia="ＭＳ Ｐ明朝" w:hAnsi="ＭＳ Ｐ明朝" w:hint="eastAsia"/>
            <w:szCs w:val="21"/>
          </w:rPr>
          <w:t>講習会は、JSPO公認スポーツ指導者制度に基づき開催するものとし、</w:t>
        </w:r>
      </w:ins>
      <w:r w:rsidR="00C46AC7" w:rsidRPr="007F317E">
        <w:rPr>
          <w:rFonts w:ascii="ＭＳ Ｐ明朝" w:eastAsia="ＭＳ Ｐ明朝" w:hAnsi="ＭＳ Ｐ明朝" w:hint="eastAsia"/>
          <w:szCs w:val="21"/>
        </w:rPr>
        <w:t>本</w:t>
      </w:r>
      <w:r w:rsidR="00C46AC7" w:rsidRPr="007F317E">
        <w:rPr>
          <w:rFonts w:ascii="ＭＳ Ｐ明朝" w:eastAsia="ＭＳ Ｐ明朝" w:hAnsi="ＭＳ Ｐ明朝"/>
          <w:szCs w:val="21"/>
        </w:rPr>
        <w:t>講習会受講に際し取得した個人情報</w:t>
      </w:r>
      <w:ins w:id="1" w:author="駒田 惇" w:date="2025-01-07T13:44:00Z" w16du:dateUtc="2025-01-07T04:44:00Z">
        <w:r w:rsidR="00D42479" w:rsidRPr="007F317E">
          <w:rPr>
            <w:rFonts w:ascii="ＭＳ Ｐ明朝" w:eastAsia="ＭＳ Ｐ明朝" w:hAnsi="ＭＳ Ｐ明朝" w:hint="eastAsia"/>
            <w:szCs w:val="21"/>
          </w:rPr>
          <w:t>の取扱い</w:t>
        </w:r>
      </w:ins>
      <w:ins w:id="2" w:author="駒田 惇" w:date="2025-01-07T13:45:00Z" w16du:dateUtc="2025-01-07T04:45:00Z">
        <w:r w:rsidR="00D42479" w:rsidRPr="007F317E">
          <w:rPr>
            <w:rFonts w:ascii="ＭＳ Ｐ明朝" w:eastAsia="ＭＳ Ｐ明朝" w:hAnsi="ＭＳ Ｐ明朝" w:hint="eastAsia"/>
            <w:szCs w:val="21"/>
          </w:rPr>
          <w:t>は別に定めた個人情報保護方針</w:t>
        </w:r>
      </w:ins>
      <w:ins w:id="3" w:author="駒田 惇" w:date="2025-01-07T13:46:00Z" w16du:dateUtc="2025-01-07T04:46:00Z">
        <w:r w:rsidR="00D42479" w:rsidRPr="007F317E">
          <w:rPr>
            <w:rFonts w:ascii="ＭＳ Ｐ明朝" w:eastAsia="ＭＳ Ｐ明朝" w:hAnsi="ＭＳ Ｐ明朝" w:hint="eastAsia"/>
            <w:szCs w:val="21"/>
          </w:rPr>
          <w:t>の通りとする。</w:t>
        </w:r>
        <w:r w:rsidR="00D42479" w:rsidRPr="007F317E">
          <w:rPr>
            <w:rFonts w:ascii="ＭＳ Ｐ明朝" w:eastAsia="ＭＳ Ｐ明朝" w:hAnsi="ＭＳ Ｐ明朝"/>
            <w:szCs w:val="21"/>
          </w:rPr>
          <w:br/>
        </w:r>
        <w:r w:rsidR="00D42479" w:rsidRPr="007F317E">
          <w:rPr>
            <w:rFonts w:ascii="ＭＳ Ｐ明朝" w:eastAsia="ＭＳ Ｐ明朝" w:hAnsi="ＭＳ Ｐ明朝"/>
            <w:szCs w:val="21"/>
          </w:rPr>
          <w:fldChar w:fldCharType="begin"/>
        </w:r>
        <w:r w:rsidR="00D42479" w:rsidRPr="007F317E">
          <w:rPr>
            <w:rFonts w:ascii="ＭＳ Ｐ明朝" w:eastAsia="ＭＳ Ｐ明朝" w:hAnsi="ＭＳ Ｐ明朝"/>
            <w:szCs w:val="21"/>
          </w:rPr>
          <w:instrText>HYPERLINK "https://coach.japan-sports.or.jp/terms"</w:instrText>
        </w:r>
        <w:r w:rsidR="00D42479" w:rsidRPr="007F317E">
          <w:rPr>
            <w:rFonts w:ascii="ＭＳ Ｐ明朝" w:eastAsia="ＭＳ Ｐ明朝" w:hAnsi="ＭＳ Ｐ明朝"/>
            <w:szCs w:val="21"/>
          </w:rPr>
        </w:r>
        <w:r w:rsidR="00D42479" w:rsidRPr="007F317E">
          <w:rPr>
            <w:rFonts w:ascii="ＭＳ Ｐ明朝" w:eastAsia="ＭＳ Ｐ明朝" w:hAnsi="ＭＳ Ｐ明朝"/>
            <w:szCs w:val="21"/>
          </w:rPr>
          <w:fldChar w:fldCharType="separate"/>
        </w:r>
        <w:r w:rsidR="00D42479" w:rsidRPr="007F317E">
          <w:rPr>
            <w:rStyle w:val="aa"/>
            <w:rFonts w:ascii="ＭＳ Ｐ明朝" w:eastAsia="ＭＳ Ｐ明朝" w:hAnsi="ＭＳ Ｐ明朝"/>
            <w:color w:val="auto"/>
            <w:szCs w:val="21"/>
          </w:rPr>
          <w:t>https://coach.japan-sports.or.jp/terms</w:t>
        </w:r>
        <w:r w:rsidR="00D42479" w:rsidRPr="007F317E">
          <w:rPr>
            <w:rFonts w:ascii="ＭＳ Ｐ明朝" w:eastAsia="ＭＳ Ｐ明朝" w:hAnsi="ＭＳ Ｐ明朝"/>
            <w:szCs w:val="21"/>
          </w:rPr>
          <w:fldChar w:fldCharType="end"/>
        </w:r>
      </w:ins>
    </w:p>
    <w:p w14:paraId="07D8D0D0" w14:textId="77777777" w:rsidR="00C46AC7" w:rsidRPr="007F317E" w:rsidRDefault="00840F69" w:rsidP="00010124">
      <w:pPr>
        <w:pStyle w:val="ac"/>
        <w:numPr>
          <w:ilvl w:val="0"/>
          <w:numId w:val="44"/>
        </w:numPr>
        <w:snapToGrid w:val="0"/>
        <w:spacing w:line="276" w:lineRule="auto"/>
        <w:ind w:leftChars="0"/>
        <w:rPr>
          <w:rFonts w:ascii="ＭＳ Ｐ明朝" w:eastAsia="ＭＳ Ｐ明朝" w:hAnsi="ＭＳ Ｐ明朝"/>
          <w:szCs w:val="21"/>
        </w:rPr>
      </w:pPr>
      <w:r w:rsidRPr="007F317E">
        <w:rPr>
          <w:rFonts w:ascii="ＭＳ Ｐ明朝" w:eastAsia="ＭＳ Ｐ明朝" w:hAnsi="ＭＳ Ｐ明朝" w:hint="eastAsia"/>
          <w:szCs w:val="21"/>
        </w:rPr>
        <w:t>講習会風景の写真等を日本スポーツ協会</w:t>
      </w:r>
      <w:r w:rsidR="008232E4" w:rsidRPr="007F317E">
        <w:rPr>
          <w:rFonts w:ascii="ＭＳ Ｐ明朝" w:eastAsia="ＭＳ Ｐ明朝" w:hAnsi="ＭＳ Ｐ明朝" w:hint="eastAsia"/>
          <w:szCs w:val="21"/>
        </w:rPr>
        <w:t>・実施団体</w:t>
      </w:r>
      <w:r w:rsidRPr="007F317E">
        <w:rPr>
          <w:rFonts w:ascii="ＭＳ Ｐ明朝" w:eastAsia="ＭＳ Ｐ明朝" w:hAnsi="ＭＳ Ｐ明朝" w:hint="eastAsia"/>
          <w:szCs w:val="21"/>
        </w:rPr>
        <w:t>ホームページ及びその他関連資料へ掲載する場合がある。</w:t>
      </w:r>
    </w:p>
    <w:p w14:paraId="10685A70" w14:textId="1200B607" w:rsidR="00C46AC7" w:rsidRPr="007F317E" w:rsidRDefault="00840F69" w:rsidP="00010124">
      <w:pPr>
        <w:pStyle w:val="ac"/>
        <w:numPr>
          <w:ilvl w:val="0"/>
          <w:numId w:val="44"/>
        </w:numPr>
        <w:snapToGrid w:val="0"/>
        <w:spacing w:line="276" w:lineRule="auto"/>
        <w:ind w:leftChars="0"/>
        <w:rPr>
          <w:rFonts w:ascii="ＭＳ Ｐ明朝" w:eastAsia="ＭＳ Ｐ明朝" w:hAnsi="ＭＳ Ｐ明朝"/>
          <w:szCs w:val="21"/>
        </w:rPr>
      </w:pPr>
      <w:r w:rsidRPr="007F317E">
        <w:rPr>
          <w:rFonts w:ascii="ＭＳ Ｐ明朝" w:eastAsia="ＭＳ Ｐ明朝" w:hAnsi="ＭＳ Ｐ明朝" w:hint="eastAsia"/>
          <w:szCs w:val="21"/>
        </w:rPr>
        <w:t>天災地変や伝染病の流行、会場・輸送等の機関のサービスの停止、官公庁の指示等の日本スポーツ協会、中央競技団体及び実施団体が管理できない事由により、講習内容の一部変更及び中止のために生じた受講者の損害については、各団体はその責任を負わないものとする。</w:t>
      </w:r>
    </w:p>
    <w:p w14:paraId="4ED83909" w14:textId="1C5AF1D2" w:rsidR="00840F69" w:rsidRPr="00C46AC7" w:rsidRDefault="00840F69" w:rsidP="00010124">
      <w:pPr>
        <w:snapToGrid w:val="0"/>
        <w:spacing w:line="276" w:lineRule="auto"/>
        <w:rPr>
          <w:rFonts w:ascii="ＭＳ Ｐ明朝" w:eastAsia="ＭＳ Ｐ明朝" w:hAnsi="ＭＳ Ｐ明朝"/>
          <w:szCs w:val="21"/>
        </w:rPr>
      </w:pPr>
    </w:p>
    <w:p w14:paraId="5810E808" w14:textId="762785D1" w:rsidR="00840F69" w:rsidRPr="004D1ED1" w:rsidRDefault="00840F69" w:rsidP="00010124">
      <w:pPr>
        <w:numPr>
          <w:ilvl w:val="0"/>
          <w:numId w:val="39"/>
        </w:numPr>
        <w:snapToGrid w:val="0"/>
        <w:spacing w:line="276" w:lineRule="auto"/>
        <w:rPr>
          <w:rFonts w:ascii="ＭＳ Ｐ明朝" w:eastAsia="ＭＳ Ｐ明朝" w:hAnsi="ＭＳ Ｐ明朝"/>
          <w:szCs w:val="21"/>
        </w:rPr>
      </w:pPr>
      <w:r w:rsidRPr="004D1ED1">
        <w:rPr>
          <w:rFonts w:ascii="ＭＳ Ｐ明朝" w:eastAsia="ＭＳ Ｐ明朝" w:hAnsi="ＭＳ Ｐ明朝"/>
          <w:szCs w:val="21"/>
        </w:rPr>
        <w:t>問合せ先</w:t>
      </w:r>
      <w:r w:rsidRPr="004D1ED1">
        <w:rPr>
          <w:rFonts w:ascii="ＭＳ Ｐ明朝" w:eastAsia="ＭＳ Ｐ明朝" w:hAnsi="ＭＳ Ｐ明朝"/>
          <w:szCs w:val="21"/>
        </w:rPr>
        <w:tab/>
      </w:r>
      <w:r w:rsidR="00837C15">
        <w:rPr>
          <w:rFonts w:ascii="ＭＳ Ｐ明朝" w:eastAsia="ＭＳ Ｐ明朝" w:hAnsi="ＭＳ Ｐ明朝" w:hint="eastAsia"/>
          <w:szCs w:val="21"/>
        </w:rPr>
        <w:t>岡山県ハンドボール</w:t>
      </w:r>
      <w:r w:rsidRPr="004D1ED1">
        <w:rPr>
          <w:rFonts w:ascii="ＭＳ Ｐ明朝" w:eastAsia="ＭＳ Ｐ明朝" w:hAnsi="ＭＳ Ｐ明朝" w:hint="eastAsia"/>
          <w:szCs w:val="21"/>
        </w:rPr>
        <w:t>協会　　担当：</w:t>
      </w:r>
      <w:r w:rsidR="00837C15">
        <w:rPr>
          <w:rFonts w:ascii="ＭＳ Ｐ明朝" w:eastAsia="ＭＳ Ｐ明朝" w:hAnsi="ＭＳ Ｐ明朝" w:hint="eastAsia"/>
          <w:szCs w:val="21"/>
        </w:rPr>
        <w:t>所 　努</w:t>
      </w:r>
    </w:p>
    <w:p w14:paraId="1BA26BFA" w14:textId="6FCB2783" w:rsidR="00840F69" w:rsidRPr="004D1ED1" w:rsidRDefault="00840F69" w:rsidP="00010124">
      <w:pPr>
        <w:snapToGrid w:val="0"/>
        <w:spacing w:line="276" w:lineRule="auto"/>
        <w:ind w:left="420"/>
        <w:rPr>
          <w:rFonts w:ascii="ＭＳ Ｐ明朝" w:eastAsia="ＭＳ Ｐ明朝" w:hAnsi="ＭＳ Ｐ明朝"/>
          <w:szCs w:val="21"/>
        </w:rPr>
      </w:pPr>
      <w:r w:rsidRPr="004D1ED1">
        <w:rPr>
          <w:rFonts w:ascii="ＭＳ Ｐ明朝" w:eastAsia="ＭＳ Ｐ明朝" w:hAnsi="ＭＳ Ｐ明朝" w:hint="eastAsia"/>
          <w:szCs w:val="21"/>
        </w:rPr>
        <w:t xml:space="preserve">　</w:t>
      </w:r>
      <w:r w:rsidRPr="004D1ED1">
        <w:rPr>
          <w:rFonts w:ascii="ＭＳ Ｐ明朝" w:eastAsia="ＭＳ Ｐ明朝" w:hAnsi="ＭＳ Ｐ明朝" w:hint="eastAsia"/>
          <w:szCs w:val="21"/>
        </w:rPr>
        <w:tab/>
      </w:r>
      <w:r w:rsidRPr="004D1ED1">
        <w:rPr>
          <w:rFonts w:ascii="ＭＳ Ｐ明朝" w:eastAsia="ＭＳ Ｐ明朝" w:hAnsi="ＭＳ Ｐ明朝" w:hint="eastAsia"/>
          <w:szCs w:val="21"/>
        </w:rPr>
        <w:tab/>
        <w:t>〒</w:t>
      </w:r>
      <w:r w:rsidR="00837C15">
        <w:rPr>
          <w:rFonts w:ascii="ＭＳ Ｐ明朝" w:eastAsia="ＭＳ Ｐ明朝" w:hAnsi="ＭＳ Ｐ明朝"/>
          <w:szCs w:val="21"/>
        </w:rPr>
        <w:t>719-1126</w:t>
      </w:r>
      <w:r w:rsidR="00C46AC7">
        <w:rPr>
          <w:rFonts w:ascii="ＭＳ Ｐ明朝" w:eastAsia="ＭＳ Ｐ明朝" w:hAnsi="ＭＳ Ｐ明朝" w:hint="eastAsia"/>
          <w:szCs w:val="21"/>
        </w:rPr>
        <w:t xml:space="preserve">　</w:t>
      </w:r>
      <w:r w:rsidR="00837C15">
        <w:rPr>
          <w:rFonts w:ascii="ＭＳ Ｐ明朝" w:eastAsia="ＭＳ Ｐ明朝" w:hAnsi="ＭＳ Ｐ明朝"/>
          <w:szCs w:val="21"/>
        </w:rPr>
        <w:t>1</w:t>
      </w:r>
      <w:r w:rsidR="00837C15">
        <w:rPr>
          <w:rFonts w:ascii="ＭＳ Ｐ明朝" w:eastAsia="ＭＳ Ｐ明朝" w:hAnsi="ＭＳ Ｐ明朝" w:hint="eastAsia"/>
          <w:szCs w:val="21"/>
        </w:rPr>
        <w:t>岡山県総社市総社３−９−１　岡山県立総社高等学校内</w:t>
      </w:r>
    </w:p>
    <w:p w14:paraId="41150CF8" w14:textId="154808C5" w:rsidR="00840F69" w:rsidRPr="004D1ED1" w:rsidRDefault="00840F69" w:rsidP="00010124">
      <w:pPr>
        <w:snapToGrid w:val="0"/>
        <w:spacing w:line="276" w:lineRule="auto"/>
        <w:ind w:left="420"/>
        <w:rPr>
          <w:rFonts w:ascii="ＭＳ Ｐ明朝" w:eastAsia="ＭＳ Ｐ明朝" w:hAnsi="ＭＳ Ｐ明朝"/>
          <w:szCs w:val="21"/>
        </w:rPr>
      </w:pPr>
      <w:r w:rsidRPr="004D1ED1">
        <w:rPr>
          <w:rFonts w:ascii="ＭＳ Ｐ明朝" w:eastAsia="ＭＳ Ｐ明朝" w:hAnsi="ＭＳ Ｐ明朝" w:hint="eastAsia"/>
          <w:szCs w:val="21"/>
        </w:rPr>
        <w:tab/>
        <w:t xml:space="preserve">　</w:t>
      </w:r>
      <w:r w:rsidRPr="004D1ED1">
        <w:rPr>
          <w:rFonts w:ascii="ＭＳ Ｐ明朝" w:eastAsia="ＭＳ Ｐ明朝" w:hAnsi="ＭＳ Ｐ明朝" w:hint="eastAsia"/>
          <w:szCs w:val="21"/>
        </w:rPr>
        <w:tab/>
        <w:t>メール：</w:t>
      </w:r>
      <w:r w:rsidR="00837C15">
        <w:rPr>
          <w:rFonts w:ascii="ＭＳ Ｐ明朝" w:eastAsia="ＭＳ Ｐ明朝" w:hAnsi="ＭＳ Ｐ明朝"/>
          <w:szCs w:val="21"/>
        </w:rPr>
        <w:t xml:space="preserve"> t_ryo_k@yahoo.co.jp</w:t>
      </w:r>
    </w:p>
    <w:p w14:paraId="5F9F53F1" w14:textId="3AFD172D" w:rsidR="006D4EE6" w:rsidRPr="00840F69" w:rsidRDefault="00840F69" w:rsidP="00010124">
      <w:pPr>
        <w:snapToGrid w:val="0"/>
        <w:spacing w:line="276" w:lineRule="auto"/>
        <w:ind w:left="420"/>
        <w:rPr>
          <w:rFonts w:ascii="ＭＳ Ｐ明朝" w:eastAsia="ＭＳ Ｐ明朝" w:hAnsi="ＭＳ Ｐ明朝"/>
          <w:szCs w:val="21"/>
        </w:rPr>
      </w:pPr>
      <w:r w:rsidRPr="004D1ED1">
        <w:rPr>
          <w:rFonts w:ascii="ＭＳ Ｐ明朝" w:eastAsia="ＭＳ Ｐ明朝" w:hAnsi="ＭＳ Ｐ明朝" w:hint="eastAsia"/>
          <w:szCs w:val="21"/>
        </w:rPr>
        <w:tab/>
      </w:r>
      <w:r w:rsidRPr="004D1ED1">
        <w:rPr>
          <w:rFonts w:ascii="ＭＳ Ｐ明朝" w:eastAsia="ＭＳ Ｐ明朝" w:hAnsi="ＭＳ Ｐ明朝" w:hint="eastAsia"/>
          <w:szCs w:val="21"/>
        </w:rPr>
        <w:tab/>
      </w:r>
    </w:p>
    <w:sectPr w:rsidR="006D4EE6" w:rsidRPr="00840F69" w:rsidSect="00840F69">
      <w:headerReference w:type="first" r:id="rId12"/>
      <w:type w:val="continuous"/>
      <w:pgSz w:w="11908" w:h="16842" w:code="9"/>
      <w:pgMar w:top="1418" w:right="1418" w:bottom="1418" w:left="1418" w:header="851" w:footer="851" w:gutter="0"/>
      <w:cols w:space="0"/>
      <w:titlePg/>
      <w:docGrid w:type="linesAndChars" w:linePitch="350" w:charSpace="-2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0B947" w14:textId="77777777" w:rsidR="00915A6F" w:rsidRDefault="00915A6F">
      <w:r>
        <w:separator/>
      </w:r>
    </w:p>
  </w:endnote>
  <w:endnote w:type="continuationSeparator" w:id="0">
    <w:p w14:paraId="57EA4D54" w14:textId="77777777" w:rsidR="00915A6F" w:rsidRDefault="0091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B0604020202020204"/>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ｺﾞｼｯｸ">
    <w:altName w:val="Yu Gothic"/>
    <w:panose1 w:val="020B060402020202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82E" w14:textId="77777777" w:rsidR="00915A6F" w:rsidRDefault="00915A6F">
      <w:r>
        <w:separator/>
      </w:r>
    </w:p>
  </w:footnote>
  <w:footnote w:type="continuationSeparator" w:id="0">
    <w:p w14:paraId="5F14AF65" w14:textId="77777777" w:rsidR="00915A6F" w:rsidRDefault="0091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B7DD" w14:textId="77777777" w:rsidR="00731021" w:rsidRPr="00811BB2" w:rsidRDefault="00731021" w:rsidP="00720852">
    <w:pPr>
      <w:pStyle w:val="a5"/>
      <w:spacing w:line="240" w:lineRule="auto"/>
      <w:ind w:right="880"/>
      <w:rPr>
        <w:rFonts w:eastAsia="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E5584"/>
    <w:multiLevelType w:val="singleLevel"/>
    <w:tmpl w:val="DB642D6C"/>
    <w:lvl w:ilvl="0">
      <w:start w:val="9"/>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 w15:restartNumberingAfterBreak="0">
    <w:nsid w:val="012C12D6"/>
    <w:multiLevelType w:val="singleLevel"/>
    <w:tmpl w:val="A84E582C"/>
    <w:lvl w:ilvl="0">
      <w:start w:val="2"/>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3" w15:restartNumberingAfterBreak="0">
    <w:nsid w:val="03D41072"/>
    <w:multiLevelType w:val="singleLevel"/>
    <w:tmpl w:val="2162F348"/>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4" w15:restartNumberingAfterBreak="0">
    <w:nsid w:val="042B2771"/>
    <w:multiLevelType w:val="singleLevel"/>
    <w:tmpl w:val="B49EC8C8"/>
    <w:lvl w:ilvl="0">
      <w:start w:val="4"/>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5" w15:restartNumberingAfterBreak="0">
    <w:nsid w:val="06C60001"/>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6" w15:restartNumberingAfterBreak="0">
    <w:nsid w:val="080B40A5"/>
    <w:multiLevelType w:val="singleLevel"/>
    <w:tmpl w:val="52D08016"/>
    <w:lvl w:ilvl="0">
      <w:start w:val="4"/>
      <w:numFmt w:val="decimalFullWidth"/>
      <w:lvlText w:val="%1．"/>
      <w:lvlJc w:val="left"/>
      <w:pPr>
        <w:ind w:left="405" w:hanging="405"/>
      </w:pPr>
      <w:rPr>
        <w:rFonts w:ascii="ＭＳ 明朝" w:eastAsia="ＭＳ 明朝" w:hint="eastAsia"/>
        <w:b w:val="0"/>
        <w:i w:val="0"/>
        <w:sz w:val="20"/>
        <w:u w:val="none"/>
        <w:lang w:val="en-US"/>
      </w:rPr>
    </w:lvl>
  </w:abstractNum>
  <w:abstractNum w:abstractNumId="7" w15:restartNumberingAfterBreak="0">
    <w:nsid w:val="0AA91674"/>
    <w:multiLevelType w:val="singleLevel"/>
    <w:tmpl w:val="1C84675C"/>
    <w:lvl w:ilvl="0">
      <w:start w:val="11"/>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8" w15:restartNumberingAfterBreak="0">
    <w:nsid w:val="15C7197C"/>
    <w:multiLevelType w:val="hybridMultilevel"/>
    <w:tmpl w:val="57A26CB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103A97"/>
    <w:multiLevelType w:val="singleLevel"/>
    <w:tmpl w:val="F7D66190"/>
    <w:lvl w:ilvl="0">
      <w:start w:val="9"/>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10" w15:restartNumberingAfterBreak="0">
    <w:nsid w:val="1C3D050B"/>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11" w15:restartNumberingAfterBreak="0">
    <w:nsid w:val="213E70F2"/>
    <w:multiLevelType w:val="singleLevel"/>
    <w:tmpl w:val="9B12A9A2"/>
    <w:lvl w:ilvl="0">
      <w:start w:val="13"/>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12" w15:restartNumberingAfterBreak="0">
    <w:nsid w:val="21CE19F6"/>
    <w:multiLevelType w:val="hybridMultilevel"/>
    <w:tmpl w:val="E91C9918"/>
    <w:lvl w:ilvl="0" w:tplc="0C58D25E">
      <w:start w:val="1"/>
      <w:numFmt w:val="decimalFullWidth"/>
      <w:lvlText w:val="（%1）"/>
      <w:lvlJc w:val="left"/>
      <w:pPr>
        <w:tabs>
          <w:tab w:val="num" w:pos="1093"/>
        </w:tabs>
        <w:ind w:left="1093" w:hanging="720"/>
      </w:pPr>
      <w:rPr>
        <w:rFonts w:hint="eastAsia"/>
      </w:rPr>
    </w:lvl>
    <w:lvl w:ilvl="1" w:tplc="04090017" w:tentative="1">
      <w:start w:val="1"/>
      <w:numFmt w:val="aiueoFullWidth"/>
      <w:lvlText w:val="(%2)"/>
      <w:lvlJc w:val="left"/>
      <w:pPr>
        <w:tabs>
          <w:tab w:val="num" w:pos="1213"/>
        </w:tabs>
        <w:ind w:left="1213" w:hanging="420"/>
      </w:pPr>
    </w:lvl>
    <w:lvl w:ilvl="2" w:tplc="04090011" w:tentative="1">
      <w:start w:val="1"/>
      <w:numFmt w:val="decimalEnclosedCircle"/>
      <w:lvlText w:val="%3"/>
      <w:lvlJc w:val="left"/>
      <w:pPr>
        <w:tabs>
          <w:tab w:val="num" w:pos="1633"/>
        </w:tabs>
        <w:ind w:left="1633" w:hanging="420"/>
      </w:pPr>
    </w:lvl>
    <w:lvl w:ilvl="3" w:tplc="0409000F" w:tentative="1">
      <w:start w:val="1"/>
      <w:numFmt w:val="decimal"/>
      <w:lvlText w:val="%4."/>
      <w:lvlJc w:val="left"/>
      <w:pPr>
        <w:tabs>
          <w:tab w:val="num" w:pos="2053"/>
        </w:tabs>
        <w:ind w:left="2053" w:hanging="420"/>
      </w:pPr>
    </w:lvl>
    <w:lvl w:ilvl="4" w:tplc="04090017" w:tentative="1">
      <w:start w:val="1"/>
      <w:numFmt w:val="aiueoFullWidth"/>
      <w:lvlText w:val="(%5)"/>
      <w:lvlJc w:val="left"/>
      <w:pPr>
        <w:tabs>
          <w:tab w:val="num" w:pos="2473"/>
        </w:tabs>
        <w:ind w:left="2473" w:hanging="420"/>
      </w:pPr>
    </w:lvl>
    <w:lvl w:ilvl="5" w:tplc="04090011" w:tentative="1">
      <w:start w:val="1"/>
      <w:numFmt w:val="decimalEnclosedCircle"/>
      <w:lvlText w:val="%6"/>
      <w:lvlJc w:val="left"/>
      <w:pPr>
        <w:tabs>
          <w:tab w:val="num" w:pos="2893"/>
        </w:tabs>
        <w:ind w:left="2893" w:hanging="420"/>
      </w:pPr>
    </w:lvl>
    <w:lvl w:ilvl="6" w:tplc="0409000F" w:tentative="1">
      <w:start w:val="1"/>
      <w:numFmt w:val="decimal"/>
      <w:lvlText w:val="%7."/>
      <w:lvlJc w:val="left"/>
      <w:pPr>
        <w:tabs>
          <w:tab w:val="num" w:pos="3313"/>
        </w:tabs>
        <w:ind w:left="3313" w:hanging="420"/>
      </w:pPr>
    </w:lvl>
    <w:lvl w:ilvl="7" w:tplc="04090017" w:tentative="1">
      <w:start w:val="1"/>
      <w:numFmt w:val="aiueoFullWidth"/>
      <w:lvlText w:val="(%8)"/>
      <w:lvlJc w:val="left"/>
      <w:pPr>
        <w:tabs>
          <w:tab w:val="num" w:pos="3733"/>
        </w:tabs>
        <w:ind w:left="3733" w:hanging="420"/>
      </w:pPr>
    </w:lvl>
    <w:lvl w:ilvl="8" w:tplc="04090011" w:tentative="1">
      <w:start w:val="1"/>
      <w:numFmt w:val="decimalEnclosedCircle"/>
      <w:lvlText w:val="%9"/>
      <w:lvlJc w:val="left"/>
      <w:pPr>
        <w:tabs>
          <w:tab w:val="num" w:pos="4153"/>
        </w:tabs>
        <w:ind w:left="4153" w:hanging="420"/>
      </w:pPr>
    </w:lvl>
  </w:abstractNum>
  <w:abstractNum w:abstractNumId="13" w15:restartNumberingAfterBreak="0">
    <w:nsid w:val="23ED6196"/>
    <w:multiLevelType w:val="singleLevel"/>
    <w:tmpl w:val="4EB4C330"/>
    <w:lvl w:ilvl="0">
      <w:start w:val="4"/>
      <w:numFmt w:val="decimalFullWidth"/>
      <w:lvlText w:val="%1．"/>
      <w:lvlJc w:val="left"/>
      <w:pPr>
        <w:ind w:left="405" w:hanging="405"/>
      </w:pPr>
      <w:rPr>
        <w:rFonts w:ascii="ＭＳ 明朝" w:eastAsia="ＭＳ 明朝" w:hint="eastAsia"/>
        <w:b w:val="0"/>
        <w:i w:val="0"/>
        <w:sz w:val="20"/>
        <w:u w:val="none"/>
      </w:rPr>
    </w:lvl>
  </w:abstractNum>
  <w:abstractNum w:abstractNumId="14" w15:restartNumberingAfterBreak="0">
    <w:nsid w:val="26734DF7"/>
    <w:multiLevelType w:val="hybridMultilevel"/>
    <w:tmpl w:val="695EC6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3909B6"/>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16" w15:restartNumberingAfterBreak="0">
    <w:nsid w:val="2AB054CD"/>
    <w:multiLevelType w:val="hybridMultilevel"/>
    <w:tmpl w:val="EDD6DE9E"/>
    <w:lvl w:ilvl="0" w:tplc="E96A4FE4">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3734C0"/>
    <w:multiLevelType w:val="singleLevel"/>
    <w:tmpl w:val="F3D4AC8C"/>
    <w:lvl w:ilvl="0">
      <w:start w:val="10"/>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18" w15:restartNumberingAfterBreak="0">
    <w:nsid w:val="326768A4"/>
    <w:multiLevelType w:val="singleLevel"/>
    <w:tmpl w:val="68FAB328"/>
    <w:lvl w:ilvl="0">
      <w:start w:val="2"/>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19" w15:restartNumberingAfterBreak="0">
    <w:nsid w:val="32D54D83"/>
    <w:multiLevelType w:val="hybridMultilevel"/>
    <w:tmpl w:val="A8E01EA4"/>
    <w:lvl w:ilvl="0" w:tplc="6B68DD46">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1B6D5A"/>
    <w:multiLevelType w:val="singleLevel"/>
    <w:tmpl w:val="CFD264D6"/>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21" w15:restartNumberingAfterBreak="0">
    <w:nsid w:val="3E754F8D"/>
    <w:multiLevelType w:val="singleLevel"/>
    <w:tmpl w:val="170C80C6"/>
    <w:lvl w:ilvl="0">
      <w:start w:val="7"/>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2" w15:restartNumberingAfterBreak="0">
    <w:nsid w:val="439F720F"/>
    <w:multiLevelType w:val="hybridMultilevel"/>
    <w:tmpl w:val="E8C8D5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73104"/>
    <w:multiLevelType w:val="singleLevel"/>
    <w:tmpl w:val="50D42D14"/>
    <w:lvl w:ilvl="0">
      <w:start w:val="1"/>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4" w15:restartNumberingAfterBreak="0">
    <w:nsid w:val="44FB2006"/>
    <w:multiLevelType w:val="singleLevel"/>
    <w:tmpl w:val="624EBBEE"/>
    <w:lvl w:ilvl="0">
      <w:start w:val="6"/>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5" w15:restartNumberingAfterBreak="0">
    <w:nsid w:val="46B12783"/>
    <w:multiLevelType w:val="hybridMultilevel"/>
    <w:tmpl w:val="241C9CC4"/>
    <w:lvl w:ilvl="0" w:tplc="04090011">
      <w:start w:val="1"/>
      <w:numFmt w:val="decimalEnclosedCircle"/>
      <w:lvlText w:val="%1"/>
      <w:lvlJc w:val="left"/>
      <w:pPr>
        <w:ind w:left="2143" w:hanging="440"/>
      </w:pPr>
    </w:lvl>
    <w:lvl w:ilvl="1" w:tplc="04090017" w:tentative="1">
      <w:start w:val="1"/>
      <w:numFmt w:val="aiueoFullWidth"/>
      <w:lvlText w:val="(%2)"/>
      <w:lvlJc w:val="left"/>
      <w:pPr>
        <w:ind w:left="2583" w:hanging="440"/>
      </w:pPr>
    </w:lvl>
    <w:lvl w:ilvl="2" w:tplc="04090011" w:tentative="1">
      <w:start w:val="1"/>
      <w:numFmt w:val="decimalEnclosedCircle"/>
      <w:lvlText w:val="%3"/>
      <w:lvlJc w:val="left"/>
      <w:pPr>
        <w:ind w:left="3023" w:hanging="440"/>
      </w:pPr>
    </w:lvl>
    <w:lvl w:ilvl="3" w:tplc="0409000F" w:tentative="1">
      <w:start w:val="1"/>
      <w:numFmt w:val="decimal"/>
      <w:lvlText w:val="%4."/>
      <w:lvlJc w:val="left"/>
      <w:pPr>
        <w:ind w:left="3463" w:hanging="440"/>
      </w:pPr>
    </w:lvl>
    <w:lvl w:ilvl="4" w:tplc="04090017" w:tentative="1">
      <w:start w:val="1"/>
      <w:numFmt w:val="aiueoFullWidth"/>
      <w:lvlText w:val="(%5)"/>
      <w:lvlJc w:val="left"/>
      <w:pPr>
        <w:ind w:left="3903" w:hanging="440"/>
      </w:pPr>
    </w:lvl>
    <w:lvl w:ilvl="5" w:tplc="04090011" w:tentative="1">
      <w:start w:val="1"/>
      <w:numFmt w:val="decimalEnclosedCircle"/>
      <w:lvlText w:val="%6"/>
      <w:lvlJc w:val="left"/>
      <w:pPr>
        <w:ind w:left="4343" w:hanging="440"/>
      </w:pPr>
    </w:lvl>
    <w:lvl w:ilvl="6" w:tplc="0409000F" w:tentative="1">
      <w:start w:val="1"/>
      <w:numFmt w:val="decimal"/>
      <w:lvlText w:val="%7."/>
      <w:lvlJc w:val="left"/>
      <w:pPr>
        <w:ind w:left="4783" w:hanging="440"/>
      </w:pPr>
    </w:lvl>
    <w:lvl w:ilvl="7" w:tplc="04090017" w:tentative="1">
      <w:start w:val="1"/>
      <w:numFmt w:val="aiueoFullWidth"/>
      <w:lvlText w:val="(%8)"/>
      <w:lvlJc w:val="left"/>
      <w:pPr>
        <w:ind w:left="5223" w:hanging="440"/>
      </w:pPr>
    </w:lvl>
    <w:lvl w:ilvl="8" w:tplc="04090011" w:tentative="1">
      <w:start w:val="1"/>
      <w:numFmt w:val="decimalEnclosedCircle"/>
      <w:lvlText w:val="%9"/>
      <w:lvlJc w:val="left"/>
      <w:pPr>
        <w:ind w:left="5663" w:hanging="440"/>
      </w:pPr>
    </w:lvl>
  </w:abstractNum>
  <w:abstractNum w:abstractNumId="26" w15:restartNumberingAfterBreak="0">
    <w:nsid w:val="4C4654A3"/>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27" w15:restartNumberingAfterBreak="0">
    <w:nsid w:val="4F6644D0"/>
    <w:multiLevelType w:val="singleLevel"/>
    <w:tmpl w:val="6B68DD46"/>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28" w15:restartNumberingAfterBreak="0">
    <w:nsid w:val="4FAA7448"/>
    <w:multiLevelType w:val="singleLevel"/>
    <w:tmpl w:val="858A6A44"/>
    <w:lvl w:ilvl="0">
      <w:start w:val="13"/>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29" w15:restartNumberingAfterBreak="0">
    <w:nsid w:val="5F7A1911"/>
    <w:multiLevelType w:val="hybridMultilevel"/>
    <w:tmpl w:val="6108F760"/>
    <w:lvl w:ilvl="0" w:tplc="9C141636">
      <w:start w:val="1"/>
      <w:numFmt w:val="decimalFullWidth"/>
      <w:lvlText w:val="（%1）"/>
      <w:legacy w:legacy="1" w:legacySpace="0" w:legacyIndent="600"/>
      <w:lvlJc w:val="left"/>
      <w:pPr>
        <w:ind w:left="1215" w:hanging="600"/>
      </w:pPr>
      <w:rPr>
        <w:rFonts w:ascii="ＭＳ 明朝" w:eastAsia="ＭＳ 明朝" w:hint="eastAsia"/>
        <w:b w:val="0"/>
        <w:i w:val="0"/>
        <w:sz w:val="20"/>
        <w:u w:val="none"/>
      </w:rPr>
    </w:lvl>
    <w:lvl w:ilvl="1" w:tplc="AB3005DE">
      <w:start w:val="1"/>
      <w:numFmt w:val="decimal"/>
      <w:lvlText w:val="(%2)"/>
      <w:lvlJc w:val="left"/>
      <w:pPr>
        <w:tabs>
          <w:tab w:val="num" w:pos="930"/>
        </w:tabs>
        <w:ind w:left="930" w:hanging="5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8C3406"/>
    <w:multiLevelType w:val="hybridMultilevel"/>
    <w:tmpl w:val="BFAA78EC"/>
    <w:lvl w:ilvl="0" w:tplc="31F2565E">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1" w15:restartNumberingAfterBreak="0">
    <w:nsid w:val="650A7162"/>
    <w:multiLevelType w:val="singleLevel"/>
    <w:tmpl w:val="2162F348"/>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32" w15:restartNumberingAfterBreak="0">
    <w:nsid w:val="677E193B"/>
    <w:multiLevelType w:val="singleLevel"/>
    <w:tmpl w:val="2E5E46BC"/>
    <w:lvl w:ilvl="0">
      <w:start w:val="8"/>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33" w15:restartNumberingAfterBreak="0">
    <w:nsid w:val="6AFB7AE4"/>
    <w:multiLevelType w:val="singleLevel"/>
    <w:tmpl w:val="94BC6330"/>
    <w:lvl w:ilvl="0">
      <w:start w:val="12"/>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34" w15:restartNumberingAfterBreak="0">
    <w:nsid w:val="6BFC7477"/>
    <w:multiLevelType w:val="singleLevel"/>
    <w:tmpl w:val="78885E3E"/>
    <w:lvl w:ilvl="0">
      <w:start w:val="2"/>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35" w15:restartNumberingAfterBreak="0">
    <w:nsid w:val="6E045994"/>
    <w:multiLevelType w:val="singleLevel"/>
    <w:tmpl w:val="9C141636"/>
    <w:lvl w:ilvl="0">
      <w:start w:val="1"/>
      <w:numFmt w:val="decimalFullWidth"/>
      <w:lvlText w:val="（%1）"/>
      <w:legacy w:legacy="1" w:legacySpace="0" w:legacyIndent="600"/>
      <w:lvlJc w:val="left"/>
      <w:pPr>
        <w:ind w:left="1215" w:hanging="600"/>
      </w:pPr>
      <w:rPr>
        <w:rFonts w:ascii="ＭＳ 明朝" w:eastAsia="ＭＳ 明朝" w:hint="eastAsia"/>
        <w:b w:val="0"/>
        <w:i w:val="0"/>
        <w:sz w:val="20"/>
        <w:u w:val="none"/>
      </w:rPr>
    </w:lvl>
  </w:abstractNum>
  <w:abstractNum w:abstractNumId="36" w15:restartNumberingAfterBreak="0">
    <w:nsid w:val="71BB6F78"/>
    <w:multiLevelType w:val="hybridMultilevel"/>
    <w:tmpl w:val="26CA7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3D6585"/>
    <w:multiLevelType w:val="singleLevel"/>
    <w:tmpl w:val="CFD264D6"/>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38" w15:restartNumberingAfterBreak="0">
    <w:nsid w:val="753F45F9"/>
    <w:multiLevelType w:val="singleLevel"/>
    <w:tmpl w:val="6B68DD46"/>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39" w15:restartNumberingAfterBreak="0">
    <w:nsid w:val="79B745A9"/>
    <w:multiLevelType w:val="hybridMultilevel"/>
    <w:tmpl w:val="64FC6DD2"/>
    <w:lvl w:ilvl="0" w:tplc="6B68DD46">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plc="83106C3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AF60E9E"/>
    <w:multiLevelType w:val="singleLevel"/>
    <w:tmpl w:val="807471D8"/>
    <w:lvl w:ilvl="0">
      <w:start w:val="1"/>
      <w:numFmt w:val="decimalFullWidth"/>
      <w:lvlText w:val="（%1）"/>
      <w:lvlJc w:val="left"/>
      <w:pPr>
        <w:tabs>
          <w:tab w:val="num" w:pos="1035"/>
        </w:tabs>
        <w:ind w:left="1035" w:hanging="630"/>
      </w:pPr>
      <w:rPr>
        <w:rFonts w:hint="eastAsia"/>
      </w:rPr>
    </w:lvl>
  </w:abstractNum>
  <w:num w:numId="1" w16cid:durableId="2083477551">
    <w:abstractNumId w:val="23"/>
  </w:num>
  <w:num w:numId="2" w16cid:durableId="939796013">
    <w:abstractNumId w:val="34"/>
  </w:num>
  <w:num w:numId="3" w16cid:durableId="1170487502">
    <w:abstractNumId w:val="34"/>
    <w:lvlOverride w:ilvl="0">
      <w:lvl w:ilvl="0">
        <w:start w:val="1"/>
        <w:numFmt w:val="decimalFullWidth"/>
        <w:lvlText w:val="%1．"/>
        <w:legacy w:legacy="1" w:legacySpace="0" w:legacyIndent="405"/>
        <w:lvlJc w:val="left"/>
        <w:pPr>
          <w:ind w:left="405" w:hanging="405"/>
        </w:pPr>
        <w:rPr>
          <w:rFonts w:ascii="ＭＳ 明朝" w:eastAsia="ＭＳ 明朝" w:hint="eastAsia"/>
          <w:b w:val="0"/>
          <w:i w:val="0"/>
          <w:sz w:val="20"/>
          <w:u w:val="none"/>
        </w:rPr>
      </w:lvl>
    </w:lvlOverride>
  </w:num>
  <w:num w:numId="4" w16cid:durableId="1615211579">
    <w:abstractNumId w:val="4"/>
  </w:num>
  <w:num w:numId="5" w16cid:durableId="1462453056">
    <w:abstractNumId w:val="13"/>
  </w:num>
  <w:num w:numId="6" w16cid:durableId="2016372350">
    <w:abstractNumId w:val="24"/>
  </w:num>
  <w:num w:numId="7" w16cid:durableId="1502232008">
    <w:abstractNumId w:val="10"/>
  </w:num>
  <w:num w:numId="8" w16cid:durableId="723912372">
    <w:abstractNumId w:val="3"/>
  </w:num>
  <w:num w:numId="9" w16cid:durableId="125005068">
    <w:abstractNumId w:val="31"/>
  </w:num>
  <w:num w:numId="10" w16cid:durableId="419983469">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1" w16cid:durableId="181017280">
    <w:abstractNumId w:val="18"/>
  </w:num>
  <w:num w:numId="12" w16cid:durableId="1004667941">
    <w:abstractNumId w:val="21"/>
  </w:num>
  <w:num w:numId="13" w16cid:durableId="1810316530">
    <w:abstractNumId w:val="32"/>
  </w:num>
  <w:num w:numId="14" w16cid:durableId="871453338">
    <w:abstractNumId w:val="5"/>
  </w:num>
  <w:num w:numId="15" w16cid:durableId="1294673721">
    <w:abstractNumId w:val="0"/>
    <w:lvlOverride w:ilvl="0">
      <w:lvl w:ilvl="0">
        <w:start w:val="1"/>
        <w:numFmt w:val="bullet"/>
        <w:lvlText w:val="※"/>
        <w:legacy w:legacy="1" w:legacySpace="0" w:legacyIndent="405"/>
        <w:lvlJc w:val="left"/>
        <w:pPr>
          <w:ind w:left="1020" w:hanging="405"/>
        </w:pPr>
        <w:rPr>
          <w:rFonts w:ascii="ＭＳ 明朝" w:eastAsia="ＭＳ 明朝" w:hint="eastAsia"/>
          <w:b w:val="0"/>
          <w:i w:val="0"/>
          <w:sz w:val="20"/>
          <w:u w:val="none"/>
        </w:rPr>
      </w:lvl>
    </w:lvlOverride>
  </w:num>
  <w:num w:numId="16" w16cid:durableId="1200315297">
    <w:abstractNumId w:val="9"/>
  </w:num>
  <w:num w:numId="17" w16cid:durableId="1800685556">
    <w:abstractNumId w:val="17"/>
  </w:num>
  <w:num w:numId="18" w16cid:durableId="1350377127">
    <w:abstractNumId w:val="7"/>
  </w:num>
  <w:num w:numId="19" w16cid:durableId="841822567">
    <w:abstractNumId w:val="33"/>
  </w:num>
  <w:num w:numId="20" w16cid:durableId="1384450520">
    <w:abstractNumId w:val="26"/>
  </w:num>
  <w:num w:numId="21" w16cid:durableId="68700274">
    <w:abstractNumId w:val="0"/>
    <w:lvlOverride w:ilvl="0">
      <w:lvl w:ilvl="0">
        <w:start w:val="1"/>
        <w:numFmt w:val="bullet"/>
        <w:lvlText w:val="※"/>
        <w:legacy w:legacy="1" w:legacySpace="0" w:legacyIndent="210"/>
        <w:lvlJc w:val="left"/>
        <w:pPr>
          <w:ind w:left="1425" w:hanging="210"/>
        </w:pPr>
        <w:rPr>
          <w:rFonts w:ascii="ＭＳ 明朝" w:eastAsia="ＭＳ 明朝" w:hint="eastAsia"/>
          <w:b w:val="0"/>
          <w:i w:val="0"/>
          <w:sz w:val="20"/>
          <w:u w:val="none"/>
        </w:rPr>
      </w:lvl>
    </w:lvlOverride>
  </w:num>
  <w:num w:numId="22" w16cid:durableId="1116369350">
    <w:abstractNumId w:val="40"/>
  </w:num>
  <w:num w:numId="23" w16cid:durableId="1624269707">
    <w:abstractNumId w:val="28"/>
  </w:num>
  <w:num w:numId="24" w16cid:durableId="1881475126">
    <w:abstractNumId w:val="15"/>
  </w:num>
  <w:num w:numId="25" w16cid:durableId="1913001654">
    <w:abstractNumId w:val="11"/>
  </w:num>
  <w:num w:numId="26" w16cid:durableId="1966081829">
    <w:abstractNumId w:val="38"/>
  </w:num>
  <w:num w:numId="27" w16cid:durableId="974456279">
    <w:abstractNumId w:val="20"/>
  </w:num>
  <w:num w:numId="28" w16cid:durableId="721834651">
    <w:abstractNumId w:val="37"/>
  </w:num>
  <w:num w:numId="29" w16cid:durableId="1418404451">
    <w:abstractNumId w:val="2"/>
  </w:num>
  <w:num w:numId="30" w16cid:durableId="1343242493">
    <w:abstractNumId w:val="30"/>
  </w:num>
  <w:num w:numId="31" w16cid:durableId="588003804">
    <w:abstractNumId w:val="1"/>
  </w:num>
  <w:num w:numId="32" w16cid:durableId="604269753">
    <w:abstractNumId w:val="12"/>
  </w:num>
  <w:num w:numId="33" w16cid:durableId="317811646">
    <w:abstractNumId w:val="6"/>
  </w:num>
  <w:num w:numId="34" w16cid:durableId="851723673">
    <w:abstractNumId w:val="39"/>
  </w:num>
  <w:num w:numId="35" w16cid:durableId="178928778">
    <w:abstractNumId w:val="35"/>
  </w:num>
  <w:num w:numId="36" w16cid:durableId="603418851">
    <w:abstractNumId w:val="29"/>
  </w:num>
  <w:num w:numId="37" w16cid:durableId="223688463">
    <w:abstractNumId w:val="27"/>
  </w:num>
  <w:num w:numId="38" w16cid:durableId="684475412">
    <w:abstractNumId w:val="19"/>
  </w:num>
  <w:num w:numId="39" w16cid:durableId="2082293224">
    <w:abstractNumId w:val="16"/>
  </w:num>
  <w:num w:numId="40" w16cid:durableId="1516842880">
    <w:abstractNumId w:val="36"/>
  </w:num>
  <w:num w:numId="41" w16cid:durableId="1843737984">
    <w:abstractNumId w:val="14"/>
  </w:num>
  <w:num w:numId="42" w16cid:durableId="1322462309">
    <w:abstractNumId w:val="22"/>
  </w:num>
  <w:num w:numId="43" w16cid:durableId="226772323">
    <w:abstractNumId w:val="8"/>
  </w:num>
  <w:num w:numId="44" w16cid:durableId="36663704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牧野耕（Tsutomu MAKINO）">
    <w15:presenceInfo w15:providerId="AD" w15:userId="S::makino-t@japan-sports.or.jp::b4b361b5-7a6b-4e26-a65f-71fa133f2d76"/>
  </w15:person>
  <w15:person w15:author="駒田 惇">
    <w15:presenceInfo w15:providerId="AD" w15:userId="S::komada-a@japan-sports.or.jp::62be0d8b-df9d-4954-8737-9089bb188e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51"/>
  <w:drawingGridHorizontalSpacing w:val="197"/>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A1"/>
    <w:rsid w:val="00010124"/>
    <w:rsid w:val="00050387"/>
    <w:rsid w:val="00053E84"/>
    <w:rsid w:val="000707F9"/>
    <w:rsid w:val="000833A5"/>
    <w:rsid w:val="000913AF"/>
    <w:rsid w:val="00094ECB"/>
    <w:rsid w:val="000B1604"/>
    <w:rsid w:val="000B6772"/>
    <w:rsid w:val="000F1755"/>
    <w:rsid w:val="000F3529"/>
    <w:rsid w:val="000F5362"/>
    <w:rsid w:val="00126181"/>
    <w:rsid w:val="00135D5C"/>
    <w:rsid w:val="0014221F"/>
    <w:rsid w:val="00157B31"/>
    <w:rsid w:val="00194EB1"/>
    <w:rsid w:val="001C4982"/>
    <w:rsid w:val="001D7858"/>
    <w:rsid w:val="001E57DB"/>
    <w:rsid w:val="001F134C"/>
    <w:rsid w:val="00255824"/>
    <w:rsid w:val="00260A2A"/>
    <w:rsid w:val="00263C3A"/>
    <w:rsid w:val="002B0CDD"/>
    <w:rsid w:val="002B3A32"/>
    <w:rsid w:val="002B5BBA"/>
    <w:rsid w:val="002F2D71"/>
    <w:rsid w:val="00307F40"/>
    <w:rsid w:val="00315276"/>
    <w:rsid w:val="00333C48"/>
    <w:rsid w:val="00337DDB"/>
    <w:rsid w:val="00361597"/>
    <w:rsid w:val="0036653B"/>
    <w:rsid w:val="00383BA0"/>
    <w:rsid w:val="00385873"/>
    <w:rsid w:val="003A154A"/>
    <w:rsid w:val="003B7108"/>
    <w:rsid w:val="003C6D11"/>
    <w:rsid w:val="003D4BA9"/>
    <w:rsid w:val="003E60A2"/>
    <w:rsid w:val="00413670"/>
    <w:rsid w:val="00436991"/>
    <w:rsid w:val="00443D4E"/>
    <w:rsid w:val="00450E1A"/>
    <w:rsid w:val="00461D81"/>
    <w:rsid w:val="00492716"/>
    <w:rsid w:val="00496F20"/>
    <w:rsid w:val="004A3119"/>
    <w:rsid w:val="004E194C"/>
    <w:rsid w:val="004E7FC5"/>
    <w:rsid w:val="004F513C"/>
    <w:rsid w:val="00531FF5"/>
    <w:rsid w:val="00534995"/>
    <w:rsid w:val="00550318"/>
    <w:rsid w:val="005703FA"/>
    <w:rsid w:val="00580460"/>
    <w:rsid w:val="00585180"/>
    <w:rsid w:val="00586D7B"/>
    <w:rsid w:val="00593D78"/>
    <w:rsid w:val="00596487"/>
    <w:rsid w:val="005A1854"/>
    <w:rsid w:val="005A3807"/>
    <w:rsid w:val="005B59D9"/>
    <w:rsid w:val="005C6566"/>
    <w:rsid w:val="005D33E5"/>
    <w:rsid w:val="005D4A72"/>
    <w:rsid w:val="005D64A1"/>
    <w:rsid w:val="005E398B"/>
    <w:rsid w:val="00613DA1"/>
    <w:rsid w:val="00616BB8"/>
    <w:rsid w:val="00652A70"/>
    <w:rsid w:val="00653D03"/>
    <w:rsid w:val="00662E57"/>
    <w:rsid w:val="00672B46"/>
    <w:rsid w:val="0069322D"/>
    <w:rsid w:val="006D4EE6"/>
    <w:rsid w:val="006F68E7"/>
    <w:rsid w:val="00704DA3"/>
    <w:rsid w:val="00716A17"/>
    <w:rsid w:val="00720852"/>
    <w:rsid w:val="0072618F"/>
    <w:rsid w:val="00731021"/>
    <w:rsid w:val="007C071D"/>
    <w:rsid w:val="007E2AFC"/>
    <w:rsid w:val="007E677C"/>
    <w:rsid w:val="007F317E"/>
    <w:rsid w:val="00811BB2"/>
    <w:rsid w:val="00820879"/>
    <w:rsid w:val="00821351"/>
    <w:rsid w:val="008232E4"/>
    <w:rsid w:val="00837C15"/>
    <w:rsid w:val="00840F69"/>
    <w:rsid w:val="00854158"/>
    <w:rsid w:val="00867F8A"/>
    <w:rsid w:val="00877C30"/>
    <w:rsid w:val="00881376"/>
    <w:rsid w:val="008A1190"/>
    <w:rsid w:val="008A2DED"/>
    <w:rsid w:val="008D23D4"/>
    <w:rsid w:val="008D508B"/>
    <w:rsid w:val="008E50A6"/>
    <w:rsid w:val="008F4AFF"/>
    <w:rsid w:val="008F7DE5"/>
    <w:rsid w:val="00901081"/>
    <w:rsid w:val="009127F2"/>
    <w:rsid w:val="00914CAE"/>
    <w:rsid w:val="00915A6F"/>
    <w:rsid w:val="00935D92"/>
    <w:rsid w:val="00945B36"/>
    <w:rsid w:val="00946982"/>
    <w:rsid w:val="00962BFF"/>
    <w:rsid w:val="00971294"/>
    <w:rsid w:val="0097294F"/>
    <w:rsid w:val="00983C13"/>
    <w:rsid w:val="009A46F4"/>
    <w:rsid w:val="009C3A71"/>
    <w:rsid w:val="009C660F"/>
    <w:rsid w:val="009C7022"/>
    <w:rsid w:val="009D3958"/>
    <w:rsid w:val="009F0279"/>
    <w:rsid w:val="00A41C56"/>
    <w:rsid w:val="00A46DA7"/>
    <w:rsid w:val="00A54208"/>
    <w:rsid w:val="00A9140A"/>
    <w:rsid w:val="00A93BFF"/>
    <w:rsid w:val="00A97DDB"/>
    <w:rsid w:val="00AD3A00"/>
    <w:rsid w:val="00B16023"/>
    <w:rsid w:val="00B32F3F"/>
    <w:rsid w:val="00B33135"/>
    <w:rsid w:val="00B628F8"/>
    <w:rsid w:val="00B7187C"/>
    <w:rsid w:val="00B80874"/>
    <w:rsid w:val="00B855DD"/>
    <w:rsid w:val="00B85CF5"/>
    <w:rsid w:val="00BD30D8"/>
    <w:rsid w:val="00BE62EA"/>
    <w:rsid w:val="00BE745C"/>
    <w:rsid w:val="00C1438A"/>
    <w:rsid w:val="00C17793"/>
    <w:rsid w:val="00C25F8F"/>
    <w:rsid w:val="00C2650A"/>
    <w:rsid w:val="00C26ECC"/>
    <w:rsid w:val="00C42D95"/>
    <w:rsid w:val="00C43EE3"/>
    <w:rsid w:val="00C46AC7"/>
    <w:rsid w:val="00C668B8"/>
    <w:rsid w:val="00C9749D"/>
    <w:rsid w:val="00CB1880"/>
    <w:rsid w:val="00CB48C4"/>
    <w:rsid w:val="00CD2575"/>
    <w:rsid w:val="00CD7F3B"/>
    <w:rsid w:val="00CF4D27"/>
    <w:rsid w:val="00D15E12"/>
    <w:rsid w:val="00D220B7"/>
    <w:rsid w:val="00D41EC1"/>
    <w:rsid w:val="00D42479"/>
    <w:rsid w:val="00D44600"/>
    <w:rsid w:val="00D821FE"/>
    <w:rsid w:val="00DA2D9F"/>
    <w:rsid w:val="00DD627D"/>
    <w:rsid w:val="00DE7590"/>
    <w:rsid w:val="00DF7908"/>
    <w:rsid w:val="00E23580"/>
    <w:rsid w:val="00E268C4"/>
    <w:rsid w:val="00E775FF"/>
    <w:rsid w:val="00E77991"/>
    <w:rsid w:val="00E84761"/>
    <w:rsid w:val="00EA21DB"/>
    <w:rsid w:val="00EC49ED"/>
    <w:rsid w:val="00ED1FBC"/>
    <w:rsid w:val="00ED5D1D"/>
    <w:rsid w:val="00EE5B0F"/>
    <w:rsid w:val="00EF0A10"/>
    <w:rsid w:val="00F4319E"/>
    <w:rsid w:val="00F47383"/>
    <w:rsid w:val="00F53506"/>
    <w:rsid w:val="00F55261"/>
    <w:rsid w:val="00F618AF"/>
    <w:rsid w:val="00FB0594"/>
    <w:rsid w:val="00FD0467"/>
    <w:rsid w:val="00FE5689"/>
    <w:rsid w:val="00FE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39EBB9"/>
  <w15:chartTrackingRefBased/>
  <w15:docId w15:val="{32F47302-DA48-4290-80F7-246DEC50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2">
    <w:name w:val="heading 2"/>
    <w:basedOn w:val="a"/>
    <w:next w:val="a0"/>
    <w:qFormat/>
    <w:pPr>
      <w:keepNext/>
      <w:outlineLvl w:val="1"/>
    </w:pPr>
    <w:rPr>
      <w:rFonts w:ascii="Arial" w:eastAsia="ｺﾞｼｯｸ"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Body Text Indent"/>
    <w:basedOn w:val="a"/>
    <w:semiHidden/>
    <w:pPr>
      <w:spacing w:line="280" w:lineRule="atLeast"/>
      <w:ind w:left="360" w:hanging="360"/>
    </w:pPr>
    <w:rPr>
      <w:rFonts w:ascii="ＭＳ 明朝" w:eastAsia="ＭＳ 明朝"/>
      <w:sz w:val="20"/>
    </w:rPr>
  </w:style>
  <w:style w:type="paragraph" w:styleId="a5">
    <w:name w:val="header"/>
    <w:basedOn w:val="a"/>
    <w:link w:val="a6"/>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3">
    <w:name w:val="Body Text Indent 3"/>
    <w:basedOn w:val="a"/>
    <w:semiHidden/>
    <w:pPr>
      <w:snapToGrid w:val="0"/>
      <w:spacing w:line="300" w:lineRule="auto"/>
      <w:ind w:leftChars="450" w:left="945" w:firstLineChars="104" w:firstLine="208"/>
    </w:pPr>
    <w:rPr>
      <w:rFonts w:ascii="ＭＳ 明朝" w:eastAsia="ＭＳ 明朝"/>
      <w:color w:val="FF0000"/>
      <w:sz w:val="20"/>
    </w:rPr>
  </w:style>
  <w:style w:type="paragraph" w:styleId="20">
    <w:name w:val="Body Text Indent 2"/>
    <w:basedOn w:val="a"/>
    <w:semiHidden/>
    <w:pPr>
      <w:snapToGrid w:val="0"/>
      <w:spacing w:line="276" w:lineRule="auto"/>
      <w:ind w:leftChars="149" w:left="293" w:firstLineChars="105" w:firstLine="196"/>
    </w:pPr>
    <w:rPr>
      <w:rFonts w:ascii="ＭＳ 明朝" w:eastAsia="ＭＳ 明朝" w:hAnsi="ＭＳ 明朝"/>
      <w:sz w:val="20"/>
    </w:rPr>
  </w:style>
  <w:style w:type="character" w:customStyle="1" w:styleId="a6">
    <w:name w:val="ヘッダー (文字)"/>
    <w:link w:val="a5"/>
    <w:semiHidden/>
    <w:rsid w:val="008A2DED"/>
    <w:rPr>
      <w:sz w:val="21"/>
    </w:rPr>
  </w:style>
  <w:style w:type="paragraph" w:styleId="a8">
    <w:name w:val="Balloon Text"/>
    <w:basedOn w:val="a"/>
    <w:link w:val="a9"/>
    <w:uiPriority w:val="99"/>
    <w:semiHidden/>
    <w:unhideWhenUsed/>
    <w:rsid w:val="00126181"/>
    <w:pPr>
      <w:spacing w:line="240" w:lineRule="auto"/>
    </w:pPr>
    <w:rPr>
      <w:rFonts w:ascii="Arial" w:eastAsia="ＭＳ ゴシック" w:hAnsi="Arial"/>
      <w:sz w:val="18"/>
      <w:szCs w:val="18"/>
    </w:rPr>
  </w:style>
  <w:style w:type="character" w:customStyle="1" w:styleId="a9">
    <w:name w:val="吹き出し (文字)"/>
    <w:link w:val="a8"/>
    <w:uiPriority w:val="99"/>
    <w:semiHidden/>
    <w:rsid w:val="00126181"/>
    <w:rPr>
      <w:rFonts w:ascii="Arial" w:eastAsia="ＭＳ ゴシック" w:hAnsi="Arial" w:cs="Times New Roman"/>
      <w:sz w:val="18"/>
      <w:szCs w:val="18"/>
    </w:rPr>
  </w:style>
  <w:style w:type="character" w:styleId="aa">
    <w:name w:val="Hyperlink"/>
    <w:basedOn w:val="a1"/>
    <w:uiPriority w:val="99"/>
    <w:unhideWhenUsed/>
    <w:rsid w:val="00E23580"/>
    <w:rPr>
      <w:color w:val="0563C1" w:themeColor="hyperlink"/>
      <w:u w:val="single"/>
    </w:rPr>
  </w:style>
  <w:style w:type="character" w:styleId="ab">
    <w:name w:val="Unresolved Mention"/>
    <w:basedOn w:val="a1"/>
    <w:uiPriority w:val="99"/>
    <w:semiHidden/>
    <w:unhideWhenUsed/>
    <w:rsid w:val="00E23580"/>
    <w:rPr>
      <w:color w:val="605E5C"/>
      <w:shd w:val="clear" w:color="auto" w:fill="E1DFDD"/>
    </w:rPr>
  </w:style>
  <w:style w:type="paragraph" w:styleId="ac">
    <w:name w:val="List Paragraph"/>
    <w:basedOn w:val="a"/>
    <w:uiPriority w:val="34"/>
    <w:qFormat/>
    <w:rsid w:val="00C9749D"/>
    <w:pPr>
      <w:ind w:leftChars="400" w:left="840"/>
    </w:pPr>
  </w:style>
  <w:style w:type="character" w:styleId="ad">
    <w:name w:val="annotation reference"/>
    <w:basedOn w:val="a1"/>
    <w:uiPriority w:val="99"/>
    <w:semiHidden/>
    <w:unhideWhenUsed/>
    <w:rsid w:val="00255824"/>
    <w:rPr>
      <w:sz w:val="18"/>
      <w:szCs w:val="18"/>
    </w:rPr>
  </w:style>
  <w:style w:type="paragraph" w:styleId="ae">
    <w:name w:val="annotation text"/>
    <w:basedOn w:val="a"/>
    <w:link w:val="af"/>
    <w:uiPriority w:val="99"/>
    <w:unhideWhenUsed/>
    <w:rsid w:val="00255824"/>
    <w:pPr>
      <w:jc w:val="left"/>
    </w:pPr>
  </w:style>
  <w:style w:type="character" w:customStyle="1" w:styleId="af">
    <w:name w:val="コメント文字列 (文字)"/>
    <w:basedOn w:val="a1"/>
    <w:link w:val="ae"/>
    <w:uiPriority w:val="99"/>
    <w:rsid w:val="00255824"/>
    <w:rPr>
      <w:sz w:val="21"/>
    </w:rPr>
  </w:style>
  <w:style w:type="paragraph" w:styleId="af0">
    <w:name w:val="annotation subject"/>
    <w:basedOn w:val="ae"/>
    <w:next w:val="ae"/>
    <w:link w:val="af1"/>
    <w:uiPriority w:val="99"/>
    <w:semiHidden/>
    <w:unhideWhenUsed/>
    <w:rsid w:val="00255824"/>
    <w:rPr>
      <w:b/>
      <w:bCs/>
    </w:rPr>
  </w:style>
  <w:style w:type="character" w:customStyle="1" w:styleId="af1">
    <w:name w:val="コメント内容 (文字)"/>
    <w:basedOn w:val="af"/>
    <w:link w:val="af0"/>
    <w:uiPriority w:val="99"/>
    <w:semiHidden/>
    <w:rsid w:val="00255824"/>
    <w:rPr>
      <w:b/>
      <w:bCs/>
      <w:sz w:val="21"/>
    </w:rPr>
  </w:style>
  <w:style w:type="paragraph" w:styleId="af2">
    <w:name w:val="Revision"/>
    <w:hidden/>
    <w:uiPriority w:val="99"/>
    <w:semiHidden/>
    <w:rsid w:val="005B59D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9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qr.quel.jp/tmp/085e71f44282ac83c86068789189eaa1.png?v=14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D8276E70F69304CAA68CD6FE5C90F6B" ma:contentTypeVersion="16" ma:contentTypeDescription="新しいドキュメントを作成します。" ma:contentTypeScope="" ma:versionID="4c926c225e69cf7af19f0b37ef674184">
  <xsd:schema xmlns:xsd="http://www.w3.org/2001/XMLSchema" xmlns:xs="http://www.w3.org/2001/XMLSchema" xmlns:p="http://schemas.microsoft.com/office/2006/metadata/properties" xmlns:ns2="d6d657ef-1569-416d-8b72-eae413987351" xmlns:ns3="268ba826-4329-4717-b6c3-31b3e5e20382" targetNamespace="http://schemas.microsoft.com/office/2006/metadata/properties" ma:root="true" ma:fieldsID="e02500de3aa9167ffafe0e28f820396b" ns2:_="" ns3:_="">
    <xsd:import namespace="d6d657ef-1569-416d-8b72-eae413987351"/>
    <xsd:import namespace="268ba826-4329-4717-b6c3-31b3e5e203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_x30a2__x30c3__x30d7__x30ed__x30fc__x30c9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57ef-1569-416d-8b72-eae413987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057fe25-10c6-4212-bc77-db0fab355e5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30a2__x30c3__x30d7__x30ed__x30fc__x30c9__x65e5_" ma:index="23" nillable="true" ma:displayName="アップロード日" ma:format="DateTime" ma:internalName="_x30a2__x30c3__x30d7__x30ed__x30fc__x30c9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8ba826-4329-4717-b6c3-31b3e5e203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3447d1-25e7-4046-935a-e253f34edfa1}" ma:internalName="TaxCatchAll" ma:showField="CatchAllData" ma:web="268ba826-4329-4717-b6c3-31b3e5e203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d657ef-1569-416d-8b72-eae413987351">
      <Terms xmlns="http://schemas.microsoft.com/office/infopath/2007/PartnerControls"/>
    </lcf76f155ced4ddcb4097134ff3c332f>
    <TaxCatchAll xmlns="268ba826-4329-4717-b6c3-31b3e5e20382" xsi:nil="true"/>
    <_x30a2__x30c3__x30d7__x30ed__x30fc__x30c9__x65e5_ xmlns="d6d657ef-1569-416d-8b72-eae413987351" xsi:nil="true"/>
  </documentManagement>
</p:properties>
</file>

<file path=customXml/itemProps1.xml><?xml version="1.0" encoding="utf-8"?>
<ds:datastoreItem xmlns:ds="http://schemas.openxmlformats.org/officeDocument/2006/customXml" ds:itemID="{59B5174C-682F-4621-AD20-E26CA8C28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57ef-1569-416d-8b72-eae413987351"/>
    <ds:schemaRef ds:uri="268ba826-4329-4717-b6c3-31b3e5e20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1CBCF-189D-4E8C-9CA8-FA3852B5B064}">
  <ds:schemaRefs>
    <ds:schemaRef ds:uri="http://schemas.microsoft.com/sharepoint/v3/contenttype/forms"/>
  </ds:schemaRefs>
</ds:datastoreItem>
</file>

<file path=customXml/itemProps3.xml><?xml version="1.0" encoding="utf-8"?>
<ds:datastoreItem xmlns:ds="http://schemas.openxmlformats.org/officeDocument/2006/customXml" ds:itemID="{D3D6C430-037F-4D40-8918-E914B6BD9E4C}">
  <ds:schemaRefs>
    <ds:schemaRef ds:uri="http://schemas.microsoft.com/office/2006/metadata/properties"/>
    <ds:schemaRef ds:uri="http://schemas.microsoft.com/office/infopath/2007/PartnerControls"/>
    <ds:schemaRef ds:uri="d6d657ef-1569-416d-8b72-eae413987351"/>
    <ds:schemaRef ds:uri="268ba826-4329-4717-b6c3-31b3e5e20382"/>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281</Words>
  <Characters>1603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Ｂ級スポーツ指導員養成講習会開催要項</vt:lpstr>
      <vt:lpstr>Ｂ級スポーツ指導員養成講習会開催要項</vt:lpstr>
    </vt:vector>
  </TitlesOfParts>
  <Company>（財）日本体育協会</Company>
  <LinksUpToDate>false</LinksUpToDate>
  <CharactersWithSpaces>1881</CharactersWithSpaces>
  <SharedDoc>false</SharedDoc>
  <HLinks>
    <vt:vector size="6" baseType="variant">
      <vt:variant>
        <vt:i4>720905</vt:i4>
      </vt:variant>
      <vt:variant>
        <vt:i4>-1</vt:i4>
      </vt:variant>
      <vt:variant>
        <vt:i4>1027</vt:i4>
      </vt:variant>
      <vt:variant>
        <vt:i4>1</vt:i4>
      </vt:variant>
      <vt:variant>
        <vt:lpwstr>https://qr.quel.jp/tmp/085e71f44282ac83c86068789189eaa1.png?v=148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Ｂ級スポーツ指導員養成講習会開催要項</dc:title>
  <dc:subject/>
  <dc:creator>育成課</dc:creator>
  <cp:keywords/>
  <dc:description/>
  <cp:lastModifiedBy>努 所</cp:lastModifiedBy>
  <cp:revision>27</cp:revision>
  <cp:lastPrinted>2019-12-19T07:39:00Z</cp:lastPrinted>
  <dcterms:created xsi:type="dcterms:W3CDTF">2019-12-18T01:40:00Z</dcterms:created>
  <dcterms:modified xsi:type="dcterms:W3CDTF">2025-07-25T23:20:00Z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0x010100BD8276E70F69304CAA68CD6FE5C90F6B</vt:lpwstr>
  </property>
</Properties>
</file>